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E89AE">
      <w:pPr>
        <w:rPr>
          <w:rFonts w:eastAsia="仿宋_GB2312"/>
          <w:color w:val="000000" w:themeColor="text1"/>
          <w:sz w:val="36"/>
          <w:szCs w:val="36"/>
        </w:rPr>
      </w:pPr>
    </w:p>
    <w:p w14:paraId="7E4922B6">
      <w:pPr>
        <w:rPr>
          <w:rFonts w:eastAsia="仿宋_GB2312"/>
          <w:color w:val="000000" w:themeColor="text1"/>
          <w:sz w:val="36"/>
          <w:szCs w:val="36"/>
        </w:rPr>
      </w:pPr>
    </w:p>
    <w:p w14:paraId="77922CAD">
      <w:pPr>
        <w:rPr>
          <w:rFonts w:eastAsia="仿宋_GB2312"/>
          <w:color w:val="000000" w:themeColor="text1"/>
          <w:sz w:val="36"/>
          <w:szCs w:val="36"/>
        </w:rPr>
      </w:pPr>
    </w:p>
    <w:p w14:paraId="5638B7D4">
      <w:pPr>
        <w:rPr>
          <w:rFonts w:eastAsia="仿宋_GB2312"/>
          <w:color w:val="000000" w:themeColor="text1"/>
          <w:sz w:val="36"/>
          <w:szCs w:val="36"/>
        </w:rPr>
      </w:pPr>
    </w:p>
    <w:p w14:paraId="3F74D714">
      <w:pPr>
        <w:rPr>
          <w:rFonts w:eastAsia="仿宋_GB2312"/>
          <w:color w:val="000000" w:themeColor="text1"/>
          <w:sz w:val="36"/>
          <w:szCs w:val="36"/>
        </w:rPr>
      </w:pPr>
    </w:p>
    <w:p w14:paraId="1BF88CEB">
      <w:pPr>
        <w:adjustRightInd w:val="0"/>
        <w:snapToGrid w:val="0"/>
        <w:jc w:val="center"/>
        <w:outlineLvl w:val="0"/>
        <w:rPr>
          <w:rFonts w:eastAsia="黑体"/>
          <w:bCs/>
          <w:color w:val="000000" w:themeColor="text1"/>
          <w:sz w:val="72"/>
          <w:szCs w:val="72"/>
        </w:rPr>
      </w:pPr>
      <w:r>
        <w:rPr>
          <w:rFonts w:eastAsia="黑体"/>
          <w:bCs/>
          <w:color w:val="000000" w:themeColor="text1"/>
          <w:sz w:val="72"/>
          <w:szCs w:val="72"/>
        </w:rPr>
        <w:t>建设项目环境影响报告表</w:t>
      </w:r>
    </w:p>
    <w:p w14:paraId="6FCA69B7">
      <w:pPr>
        <w:adjustRightInd w:val="0"/>
        <w:snapToGrid w:val="0"/>
        <w:spacing w:beforeLines="80"/>
        <w:jc w:val="center"/>
        <w:rPr>
          <w:rFonts w:eastAsia="楷体"/>
          <w:bCs/>
          <w:color w:val="000000" w:themeColor="text1"/>
          <w:sz w:val="48"/>
          <w:szCs w:val="48"/>
        </w:rPr>
      </w:pPr>
      <w:r>
        <w:rPr>
          <w:rFonts w:eastAsia="楷体"/>
          <w:bCs/>
          <w:color w:val="000000" w:themeColor="text1"/>
          <w:sz w:val="48"/>
          <w:szCs w:val="48"/>
        </w:rPr>
        <w:t>（污染影响类）</w:t>
      </w:r>
    </w:p>
    <w:p w14:paraId="4736DF0F">
      <w:pPr>
        <w:adjustRightInd w:val="0"/>
        <w:snapToGrid w:val="0"/>
        <w:spacing w:line="288" w:lineRule="auto"/>
        <w:jc w:val="center"/>
        <w:outlineLvl w:val="0"/>
        <w:rPr>
          <w:rFonts w:eastAsia="华文仿宋"/>
          <w:color w:val="000000" w:themeColor="text1"/>
          <w:kern w:val="44"/>
          <w:sz w:val="44"/>
          <w:szCs w:val="44"/>
        </w:rPr>
      </w:pPr>
    </w:p>
    <w:p w14:paraId="61322332">
      <w:pPr>
        <w:jc w:val="center"/>
        <w:rPr>
          <w:rFonts w:eastAsia="仿宋"/>
          <w:color w:val="000000" w:themeColor="text1"/>
          <w:sz w:val="52"/>
          <w:szCs w:val="52"/>
        </w:rPr>
      </w:pPr>
    </w:p>
    <w:p w14:paraId="61F15712">
      <w:pPr>
        <w:ind w:firstLine="1040"/>
        <w:rPr>
          <w:rFonts w:eastAsia="仿宋"/>
          <w:color w:val="000000" w:themeColor="text1"/>
          <w:sz w:val="44"/>
          <w:szCs w:val="44"/>
        </w:rPr>
      </w:pPr>
    </w:p>
    <w:p w14:paraId="17FC9367">
      <w:pPr>
        <w:ind w:firstLine="1040"/>
        <w:rPr>
          <w:rFonts w:eastAsia="仿宋"/>
          <w:color w:val="000000" w:themeColor="text1"/>
          <w:sz w:val="44"/>
          <w:szCs w:val="44"/>
        </w:rPr>
      </w:pPr>
    </w:p>
    <w:p w14:paraId="32ED5A22">
      <w:pPr>
        <w:ind w:firstLine="1040"/>
        <w:rPr>
          <w:rFonts w:eastAsia="仿宋"/>
          <w:color w:val="000000" w:themeColor="text1"/>
          <w:sz w:val="44"/>
          <w:szCs w:val="44"/>
        </w:rPr>
      </w:pPr>
    </w:p>
    <w:p w14:paraId="08785E4F">
      <w:pPr>
        <w:ind w:firstLine="1040"/>
        <w:rPr>
          <w:rFonts w:eastAsia="仿宋"/>
          <w:color w:val="000000" w:themeColor="text1"/>
          <w:sz w:val="44"/>
          <w:szCs w:val="44"/>
        </w:rPr>
      </w:pPr>
    </w:p>
    <w:p w14:paraId="7FF4993B">
      <w:pPr>
        <w:pStyle w:val="4"/>
        <w:rPr>
          <w:rFonts w:eastAsia="仿宋"/>
          <w:color w:val="000000" w:themeColor="text1"/>
          <w:sz w:val="44"/>
          <w:szCs w:val="44"/>
        </w:rPr>
      </w:pPr>
    </w:p>
    <w:p w14:paraId="0073D345">
      <w:pPr>
        <w:rPr>
          <w:color w:val="000000" w:themeColor="text1"/>
        </w:rPr>
      </w:pPr>
    </w:p>
    <w:p w14:paraId="73C3B581">
      <w:pPr>
        <w:adjustRightInd w:val="0"/>
        <w:snapToGrid w:val="0"/>
        <w:spacing w:line="288" w:lineRule="auto"/>
        <w:ind w:left="1796" w:leftChars="684" w:hanging="360" w:hangingChars="100"/>
        <w:rPr>
          <w:rFonts w:eastAsia="黑体"/>
          <w:color w:val="000000" w:themeColor="text1"/>
          <w:sz w:val="36"/>
          <w:szCs w:val="36"/>
        </w:rPr>
      </w:pPr>
    </w:p>
    <w:p w14:paraId="5473BCCD">
      <w:pPr>
        <w:adjustRightInd w:val="0"/>
        <w:snapToGrid w:val="0"/>
        <w:spacing w:line="288" w:lineRule="auto"/>
        <w:ind w:left="2518" w:leftChars="342" w:hanging="1800" w:hangingChars="500"/>
        <w:jc w:val="left"/>
        <w:rPr>
          <w:rFonts w:eastAsia="黑体"/>
          <w:color w:val="000000" w:themeColor="text1"/>
          <w:sz w:val="36"/>
          <w:szCs w:val="36"/>
        </w:rPr>
      </w:pPr>
    </w:p>
    <w:p w14:paraId="396BC0FC">
      <w:pPr>
        <w:adjustRightInd w:val="0"/>
        <w:snapToGrid w:val="0"/>
        <w:spacing w:line="288" w:lineRule="auto"/>
        <w:ind w:firstLine="320" w:firstLineChars="100"/>
        <w:jc w:val="left"/>
        <w:rPr>
          <w:rFonts w:hint="default" w:eastAsia="黑体"/>
          <w:b w:val="0"/>
          <w:bCs w:val="0"/>
          <w:color w:val="000000" w:themeColor="text1"/>
          <w:sz w:val="32"/>
          <w:szCs w:val="32"/>
          <w:u w:val="single"/>
          <w:lang w:val="en-US" w:eastAsia="zh-CN"/>
        </w:rPr>
      </w:pPr>
      <w:r>
        <w:rPr>
          <w:rFonts w:eastAsia="黑体"/>
          <w:b w:val="0"/>
          <w:bCs w:val="0"/>
          <w:color w:val="000000" w:themeColor="text1"/>
          <w:sz w:val="32"/>
          <w:szCs w:val="32"/>
        </w:rPr>
        <w:t>项目名称：</w:t>
      </w:r>
      <w:r>
        <w:rPr>
          <w:rFonts w:hint="eastAsia" w:eastAsia="黑体"/>
          <w:b w:val="0"/>
          <w:bCs w:val="0"/>
          <w:color w:val="000000" w:themeColor="text1"/>
          <w:sz w:val="32"/>
          <w:szCs w:val="32"/>
          <w:u w:val="single"/>
          <w:lang w:val="en-US" w:eastAsia="zh-CN"/>
        </w:rPr>
        <w:t xml:space="preserve">   装修及建筑垃圾资源化利用项目      </w:t>
      </w:r>
    </w:p>
    <w:p w14:paraId="6FE9B460">
      <w:pPr>
        <w:adjustRightInd w:val="0"/>
        <w:snapToGrid w:val="0"/>
        <w:spacing w:line="288" w:lineRule="auto"/>
        <w:ind w:firstLine="320" w:firstLineChars="100"/>
        <w:rPr>
          <w:rFonts w:hint="default" w:eastAsia="黑体"/>
          <w:b w:val="0"/>
          <w:bCs w:val="0"/>
          <w:color w:val="000000" w:themeColor="text1"/>
          <w:sz w:val="32"/>
          <w:szCs w:val="32"/>
          <w:u w:val="single"/>
          <w:lang w:val="en-US" w:eastAsia="zh-CN"/>
        </w:rPr>
      </w:pPr>
      <w:r>
        <w:rPr>
          <w:rFonts w:eastAsia="黑体"/>
          <w:b w:val="0"/>
          <w:bCs w:val="0"/>
          <w:color w:val="000000" w:themeColor="text1"/>
          <w:sz w:val="32"/>
          <w:szCs w:val="32"/>
        </w:rPr>
        <w:t>建设单位（盖章）：</w:t>
      </w:r>
      <w:r>
        <w:rPr>
          <w:rFonts w:hint="eastAsia" w:eastAsia="黑体"/>
          <w:b w:val="0"/>
          <w:bCs w:val="0"/>
          <w:color w:val="000000" w:themeColor="text1"/>
          <w:sz w:val="32"/>
          <w:szCs w:val="32"/>
          <w:u w:val="single"/>
          <w:lang w:val="en-US" w:eastAsia="zh-CN"/>
        </w:rPr>
        <w:t xml:space="preserve">陕西绿云创源环保科技有限公司 </w:t>
      </w:r>
    </w:p>
    <w:p w14:paraId="6ECC0DD2">
      <w:pPr>
        <w:adjustRightInd w:val="0"/>
        <w:snapToGrid w:val="0"/>
        <w:spacing w:line="288" w:lineRule="auto"/>
        <w:ind w:firstLine="320" w:firstLineChars="100"/>
        <w:rPr>
          <w:rFonts w:hint="eastAsia" w:eastAsia="黑体"/>
          <w:b w:val="0"/>
          <w:bCs w:val="0"/>
          <w:color w:val="000000" w:themeColor="text1"/>
          <w:sz w:val="32"/>
          <w:szCs w:val="32"/>
          <w:u w:val="single"/>
          <w:lang w:val="en-US" w:eastAsia="zh-CN"/>
        </w:rPr>
      </w:pPr>
      <w:r>
        <w:rPr>
          <w:rFonts w:eastAsia="黑体"/>
          <w:b w:val="0"/>
          <w:bCs w:val="0"/>
          <w:color w:val="000000" w:themeColor="text1"/>
          <w:sz w:val="32"/>
          <w:szCs w:val="32"/>
        </w:rPr>
        <w:t>编制日期：</w:t>
      </w:r>
      <w:r>
        <w:rPr>
          <w:rFonts w:eastAsia="黑体"/>
          <w:b w:val="0"/>
          <w:bCs w:val="0"/>
          <w:color w:val="000000" w:themeColor="text1"/>
          <w:sz w:val="32"/>
          <w:szCs w:val="32"/>
          <w:u w:val="single"/>
        </w:rPr>
        <w:t xml:space="preserve">          </w:t>
      </w:r>
      <w:r>
        <w:rPr>
          <w:rFonts w:hint="eastAsia" w:eastAsia="黑体"/>
          <w:b w:val="0"/>
          <w:bCs w:val="0"/>
          <w:color w:val="000000" w:themeColor="text1"/>
          <w:sz w:val="32"/>
          <w:szCs w:val="32"/>
          <w:u w:val="single"/>
          <w:lang w:val="en-US" w:eastAsia="zh-CN"/>
        </w:rPr>
        <w:t xml:space="preserve"> </w:t>
      </w:r>
      <w:r>
        <w:rPr>
          <w:rFonts w:eastAsia="黑体"/>
          <w:b w:val="0"/>
          <w:bCs w:val="0"/>
          <w:color w:val="000000" w:themeColor="text1"/>
          <w:sz w:val="32"/>
          <w:szCs w:val="32"/>
          <w:u w:val="single"/>
        </w:rPr>
        <w:t>202</w:t>
      </w:r>
      <w:r>
        <w:rPr>
          <w:rFonts w:hint="eastAsia" w:eastAsia="黑体"/>
          <w:b w:val="0"/>
          <w:bCs w:val="0"/>
          <w:color w:val="000000" w:themeColor="text1"/>
          <w:sz w:val="32"/>
          <w:szCs w:val="32"/>
          <w:u w:val="single"/>
          <w:lang w:val="en-US" w:eastAsia="zh-CN"/>
        </w:rPr>
        <w:t>4</w:t>
      </w:r>
      <w:r>
        <w:rPr>
          <w:rFonts w:eastAsia="黑体"/>
          <w:b w:val="0"/>
          <w:bCs w:val="0"/>
          <w:color w:val="000000" w:themeColor="text1"/>
          <w:sz w:val="32"/>
          <w:szCs w:val="32"/>
          <w:u w:val="single"/>
        </w:rPr>
        <w:t>年</w:t>
      </w:r>
      <w:r>
        <w:rPr>
          <w:rFonts w:hint="eastAsia" w:eastAsia="黑体"/>
          <w:b w:val="0"/>
          <w:bCs w:val="0"/>
          <w:color w:val="000000" w:themeColor="text1"/>
          <w:sz w:val="32"/>
          <w:szCs w:val="32"/>
          <w:u w:val="single"/>
          <w:lang w:val="en-US" w:eastAsia="zh-CN"/>
        </w:rPr>
        <w:t>11</w:t>
      </w:r>
      <w:r>
        <w:rPr>
          <w:rFonts w:eastAsia="黑体"/>
          <w:b w:val="0"/>
          <w:bCs w:val="0"/>
          <w:color w:val="000000" w:themeColor="text1"/>
          <w:sz w:val="32"/>
          <w:szCs w:val="32"/>
          <w:u w:val="single"/>
        </w:rPr>
        <w:t xml:space="preserve">月   </w:t>
      </w:r>
      <w:r>
        <w:rPr>
          <w:rFonts w:hint="eastAsia" w:eastAsia="黑体"/>
          <w:b w:val="0"/>
          <w:bCs w:val="0"/>
          <w:color w:val="000000" w:themeColor="text1"/>
          <w:sz w:val="32"/>
          <w:szCs w:val="32"/>
          <w:u w:val="single"/>
          <w:lang w:val="en-US" w:eastAsia="zh-CN"/>
        </w:rPr>
        <w:t xml:space="preserve">       </w:t>
      </w:r>
      <w:r>
        <w:rPr>
          <w:rFonts w:eastAsia="黑体"/>
          <w:b w:val="0"/>
          <w:bCs w:val="0"/>
          <w:color w:val="000000" w:themeColor="text1"/>
          <w:sz w:val="32"/>
          <w:szCs w:val="32"/>
          <w:u w:val="single"/>
        </w:rPr>
        <w:t xml:space="preserve">  </w:t>
      </w:r>
      <w:r>
        <w:rPr>
          <w:rFonts w:hint="eastAsia" w:eastAsia="黑体"/>
          <w:b w:val="0"/>
          <w:bCs w:val="0"/>
          <w:color w:val="000000" w:themeColor="text1"/>
          <w:sz w:val="32"/>
          <w:szCs w:val="32"/>
          <w:u w:val="single"/>
          <w:lang w:val="en-US" w:eastAsia="zh-CN"/>
        </w:rPr>
        <w:t xml:space="preserve"> </w:t>
      </w:r>
      <w:r>
        <w:rPr>
          <w:rFonts w:eastAsia="黑体"/>
          <w:b w:val="0"/>
          <w:bCs w:val="0"/>
          <w:color w:val="000000" w:themeColor="text1"/>
          <w:sz w:val="32"/>
          <w:szCs w:val="32"/>
          <w:u w:val="single"/>
        </w:rPr>
        <w:t xml:space="preserve"> </w:t>
      </w:r>
      <w:r>
        <w:rPr>
          <w:rFonts w:hint="eastAsia" w:eastAsia="黑体"/>
          <w:b w:val="0"/>
          <w:bCs w:val="0"/>
          <w:color w:val="000000" w:themeColor="text1"/>
          <w:sz w:val="32"/>
          <w:szCs w:val="32"/>
          <w:u w:val="single"/>
          <w:lang w:val="en-US" w:eastAsia="zh-CN"/>
        </w:rPr>
        <w:t xml:space="preserve"> </w:t>
      </w:r>
    </w:p>
    <w:p w14:paraId="7227F2F7">
      <w:pPr>
        <w:adjustRightInd w:val="0"/>
        <w:snapToGrid w:val="0"/>
        <w:spacing w:line="288" w:lineRule="auto"/>
        <w:ind w:firstLine="1040"/>
        <w:rPr>
          <w:rFonts w:eastAsia="仿宋_GB2312"/>
          <w:b w:val="0"/>
          <w:bCs w:val="0"/>
          <w:color w:val="000000" w:themeColor="text1"/>
          <w:sz w:val="36"/>
          <w:szCs w:val="36"/>
          <w:u w:val="single"/>
        </w:rPr>
      </w:pPr>
      <w:bookmarkStart w:id="0" w:name="_Hlk57884087"/>
    </w:p>
    <w:p w14:paraId="1021A417">
      <w:pPr>
        <w:bidi w:val="0"/>
        <w:rPr>
          <w:color w:val="000000" w:themeColor="text1"/>
        </w:rPr>
      </w:pPr>
    </w:p>
    <w:p w14:paraId="6973157B">
      <w:pPr>
        <w:bidi w:val="0"/>
        <w:rPr>
          <w:color w:val="000000" w:themeColor="text1"/>
        </w:rPr>
      </w:pPr>
    </w:p>
    <w:p w14:paraId="09DADF42">
      <w:pPr>
        <w:adjustRightInd w:val="0"/>
        <w:snapToGrid w:val="0"/>
        <w:spacing w:line="288" w:lineRule="auto"/>
        <w:rPr>
          <w:rFonts w:eastAsia="仿宋_GB2312"/>
          <w:color w:val="000000" w:themeColor="text1"/>
          <w:sz w:val="36"/>
          <w:szCs w:val="36"/>
        </w:rPr>
      </w:pPr>
    </w:p>
    <w:p w14:paraId="2A007701">
      <w:pPr>
        <w:adjustRightInd w:val="0"/>
        <w:snapToGrid w:val="0"/>
        <w:spacing w:line="288" w:lineRule="auto"/>
        <w:rPr>
          <w:rFonts w:eastAsia="仿宋_GB2312"/>
          <w:color w:val="000000" w:themeColor="text1"/>
          <w:sz w:val="36"/>
          <w:szCs w:val="36"/>
        </w:rPr>
      </w:pPr>
    </w:p>
    <w:p w14:paraId="195FEFE0">
      <w:pPr>
        <w:adjustRightInd w:val="0"/>
        <w:snapToGrid w:val="0"/>
        <w:spacing w:line="288" w:lineRule="auto"/>
        <w:rPr>
          <w:rFonts w:eastAsia="仿宋_GB2312"/>
          <w:color w:val="000000" w:themeColor="text1"/>
          <w:sz w:val="36"/>
          <w:szCs w:val="36"/>
        </w:rPr>
      </w:pPr>
    </w:p>
    <w:p w14:paraId="13AF0900">
      <w:pPr>
        <w:bidi w:val="0"/>
        <w:rPr>
          <w:color w:val="000000" w:themeColor="text1"/>
        </w:rPr>
      </w:pPr>
    </w:p>
    <w:p w14:paraId="2FDD414F">
      <w:pPr>
        <w:rPr>
          <w:color w:val="000000" w:themeColor="text1"/>
        </w:rPr>
      </w:pPr>
    </w:p>
    <w:bookmarkEnd w:id="0"/>
    <w:p w14:paraId="3BF31569">
      <w:pPr>
        <w:adjustRightInd w:val="0"/>
        <w:snapToGrid w:val="0"/>
        <w:spacing w:line="288" w:lineRule="auto"/>
        <w:jc w:val="center"/>
        <w:rPr>
          <w:rFonts w:eastAsia="楷体"/>
          <w:color w:val="000000" w:themeColor="text1"/>
          <w:sz w:val="36"/>
          <w:szCs w:val="36"/>
        </w:rPr>
      </w:pPr>
      <w:r>
        <w:rPr>
          <w:rFonts w:eastAsia="楷体"/>
          <w:color w:val="000000" w:themeColor="text1"/>
          <w:sz w:val="36"/>
          <w:szCs w:val="36"/>
        </w:rPr>
        <w:t>中华人民共和国生态环境部制</w:t>
      </w:r>
    </w:p>
    <w:p w14:paraId="2871642B">
      <w:pPr>
        <w:adjustRightInd w:val="0"/>
        <w:snapToGrid w:val="0"/>
        <w:spacing w:line="288" w:lineRule="auto"/>
        <w:ind w:firstLine="1040"/>
        <w:rPr>
          <w:rFonts w:eastAsia="黑体"/>
          <w:color w:val="000000" w:themeColor="text1"/>
          <w:sz w:val="36"/>
          <w:szCs w:val="36"/>
        </w:rPr>
        <w:sectPr>
          <w:footerReference r:id="rId3" w:type="default"/>
          <w:footerReference r:id="rId4" w:type="even"/>
          <w:pgSz w:w="11906" w:h="16838"/>
          <w:pgMar w:top="1440" w:right="1800" w:bottom="1440" w:left="1800" w:header="851" w:footer="1077" w:gutter="0"/>
          <w:pgBorders>
            <w:top w:val="none" w:sz="0" w:space="0"/>
            <w:left w:val="none" w:sz="0" w:space="0"/>
            <w:bottom w:val="none" w:sz="0" w:space="0"/>
            <w:right w:val="none" w:sz="0" w:space="0"/>
          </w:pgBorders>
          <w:pgNumType w:start="3"/>
          <w:cols w:space="720" w:num="1"/>
          <w:docGrid w:linePitch="312" w:charSpace="0"/>
        </w:sectPr>
      </w:pPr>
    </w:p>
    <w:p w14:paraId="69E175FF">
      <w:pPr>
        <w:pStyle w:val="26"/>
        <w:outlineLvl w:val="0"/>
        <w:rPr>
          <w:rFonts w:ascii="Times New Roman" w:hAnsi="Times New Roman" w:eastAsiaTheme="minorEastAsia"/>
          <w:b/>
          <w:snapToGrid w:val="0"/>
          <w:color w:val="000000" w:themeColor="text1"/>
          <w:szCs w:val="24"/>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310F7C27">
      <w:pPr>
        <w:pStyle w:val="26"/>
        <w:jc w:val="center"/>
        <w:outlineLvl w:val="0"/>
        <w:rPr>
          <w:rFonts w:ascii="Times New Roman" w:hAnsi="Times New Roman" w:eastAsia="黑体"/>
          <w:snapToGrid w:val="0"/>
          <w:color w:val="000000" w:themeColor="text1"/>
          <w:sz w:val="30"/>
          <w:szCs w:val="30"/>
        </w:rPr>
      </w:pPr>
      <w:r>
        <w:rPr>
          <w:rFonts w:ascii="Times New Roman" w:hAnsi="Times New Roman" w:eastAsia="黑体"/>
          <w:snapToGrid w:val="0"/>
          <w:color w:val="000000" w:themeColor="text1"/>
          <w:sz w:val="30"/>
          <w:szCs w:val="30"/>
        </w:rPr>
        <w:t>一、建设项目基本情况</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99"/>
        <w:gridCol w:w="1837"/>
        <w:gridCol w:w="1950"/>
        <w:gridCol w:w="3584"/>
      </w:tblGrid>
      <w:tr w14:paraId="03A40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9" w:type="dxa"/>
            <w:tcBorders>
              <w:top w:val="single" w:color="auto" w:sz="8"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7D5E13B4">
            <w:pPr>
              <w:adjustRightInd w:val="0"/>
              <w:snapToGrid w:val="0"/>
              <w:jc w:val="center"/>
              <w:rPr>
                <w:color w:val="000000" w:themeColor="text1"/>
                <w:sz w:val="24"/>
              </w:rPr>
            </w:pPr>
            <w:r>
              <w:rPr>
                <w:color w:val="000000" w:themeColor="text1"/>
                <w:sz w:val="24"/>
              </w:rPr>
              <w:t>建设项目名称</w:t>
            </w:r>
          </w:p>
        </w:tc>
        <w:tc>
          <w:tcPr>
            <w:tcW w:w="7371" w:type="dxa"/>
            <w:gridSpan w:val="3"/>
            <w:tcBorders>
              <w:top w:val="single" w:color="auto" w:sz="8" w:space="0"/>
              <w:left w:val="single" w:color="auto" w:sz="4" w:space="0"/>
              <w:bottom w:val="single" w:color="auto" w:sz="4" w:space="0"/>
              <w:right w:val="single" w:color="auto" w:sz="8" w:space="0"/>
            </w:tcBorders>
            <w:shd w:val="clear" w:color="auto" w:fill="auto"/>
            <w:vAlign w:val="center"/>
          </w:tcPr>
          <w:p w14:paraId="1B375345">
            <w:pPr>
              <w:adjustRightInd w:val="0"/>
              <w:snapToGrid w:val="0"/>
              <w:jc w:val="center"/>
              <w:rPr>
                <w:rFonts w:hint="eastAsia" w:eastAsia="宋体"/>
                <w:color w:val="000000" w:themeColor="text1"/>
                <w:sz w:val="24"/>
                <w:lang w:val="en-US" w:eastAsia="zh-CN"/>
              </w:rPr>
            </w:pPr>
            <w:r>
              <w:rPr>
                <w:rFonts w:hint="eastAsia"/>
                <w:color w:val="000000" w:themeColor="text1"/>
                <w:sz w:val="24"/>
                <w:lang w:val="en-US" w:eastAsia="zh-CN"/>
              </w:rPr>
              <w:t>装修及建筑垃圾资源化利用项目</w:t>
            </w:r>
          </w:p>
        </w:tc>
      </w:tr>
      <w:tr w14:paraId="6054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50CF85C6">
            <w:pPr>
              <w:adjustRightInd w:val="0"/>
              <w:snapToGrid w:val="0"/>
              <w:jc w:val="center"/>
              <w:rPr>
                <w:color w:val="000000" w:themeColor="text1"/>
                <w:sz w:val="24"/>
              </w:rPr>
            </w:pPr>
            <w:r>
              <w:rPr>
                <w:color w:val="000000" w:themeColor="text1"/>
                <w:sz w:val="24"/>
              </w:rPr>
              <w:t>项目代码</w:t>
            </w:r>
          </w:p>
        </w:tc>
        <w:tc>
          <w:tcPr>
            <w:tcW w:w="737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14:paraId="2E7F656D">
            <w:pPr>
              <w:adjustRightInd w:val="0"/>
              <w:snapToGrid w:val="0"/>
              <w:jc w:val="center"/>
              <w:rPr>
                <w:rFonts w:hint="default" w:eastAsia="宋体"/>
                <w:color w:val="000000" w:themeColor="text1"/>
                <w:sz w:val="24"/>
                <w:lang w:val="en-US" w:eastAsia="zh-CN"/>
              </w:rPr>
            </w:pPr>
            <w:r>
              <w:rPr>
                <w:rFonts w:hint="eastAsia"/>
                <w:color w:val="000000" w:themeColor="text1"/>
                <w:sz w:val="24"/>
                <w:highlight w:val="none"/>
                <w:lang w:val="en-US" w:eastAsia="zh-CN"/>
              </w:rPr>
              <w:t>2410-611205-04-01-445171</w:t>
            </w:r>
          </w:p>
        </w:tc>
      </w:tr>
      <w:tr w14:paraId="6A6E8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64EDF7B3">
            <w:pPr>
              <w:adjustRightInd w:val="0"/>
              <w:snapToGrid w:val="0"/>
              <w:jc w:val="center"/>
              <w:rPr>
                <w:color w:val="000000" w:themeColor="text1"/>
                <w:sz w:val="24"/>
              </w:rPr>
            </w:pPr>
            <w:r>
              <w:rPr>
                <w:color w:val="000000" w:themeColor="text1"/>
                <w:sz w:val="24"/>
              </w:rPr>
              <w:t>建设单位联系人</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03D99D1A">
            <w:pPr>
              <w:adjustRightInd w:val="0"/>
              <w:snapToGrid w:val="0"/>
              <w:jc w:val="center"/>
              <w:rPr>
                <w:rFonts w:hint="eastAsia" w:eastAsia="宋体"/>
                <w:color w:val="000000" w:themeColor="text1"/>
                <w:sz w:val="24"/>
                <w:lang w:val="en-US" w:eastAsia="zh-CN"/>
              </w:rPr>
            </w:pPr>
            <w:r>
              <w:rPr>
                <w:rFonts w:hint="eastAsia"/>
                <w:color w:val="000000" w:themeColor="text1"/>
                <w:sz w:val="24"/>
                <w:highlight w:val="none"/>
                <w:lang w:val="en-US" w:eastAsia="zh-CN"/>
              </w:rPr>
              <w:t>纪艺伟</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0DA4964">
            <w:pPr>
              <w:adjustRightInd w:val="0"/>
              <w:snapToGrid w:val="0"/>
              <w:jc w:val="center"/>
              <w:rPr>
                <w:color w:val="000000" w:themeColor="text1"/>
                <w:sz w:val="24"/>
              </w:rPr>
            </w:pPr>
            <w:r>
              <w:rPr>
                <w:color w:val="000000" w:themeColor="text1"/>
                <w:sz w:val="24"/>
              </w:rPr>
              <w:t>联系方式</w:t>
            </w:r>
          </w:p>
        </w:tc>
        <w:tc>
          <w:tcPr>
            <w:tcW w:w="3584" w:type="dxa"/>
            <w:tcBorders>
              <w:top w:val="single" w:color="auto" w:sz="4" w:space="0"/>
              <w:left w:val="single" w:color="auto" w:sz="4" w:space="0"/>
              <w:bottom w:val="single" w:color="auto" w:sz="4" w:space="0"/>
              <w:right w:val="single" w:color="auto" w:sz="8" w:space="0"/>
            </w:tcBorders>
            <w:shd w:val="clear" w:color="auto" w:fill="auto"/>
            <w:vAlign w:val="center"/>
          </w:tcPr>
          <w:p w14:paraId="502C2507">
            <w:pPr>
              <w:adjustRightInd w:val="0"/>
              <w:snapToGrid w:val="0"/>
              <w:jc w:val="center"/>
              <w:rPr>
                <w:rFonts w:hint="default"/>
                <w:color w:val="000000" w:themeColor="text1"/>
                <w:sz w:val="24"/>
                <w:lang w:val="en-US"/>
              </w:rPr>
            </w:pPr>
            <w:r>
              <w:rPr>
                <w:rFonts w:hint="eastAsia"/>
                <w:color w:val="000000" w:themeColor="text1"/>
                <w:sz w:val="24"/>
                <w:highlight w:val="none"/>
                <w:lang w:val="en-US" w:eastAsia="zh-CN"/>
              </w:rPr>
              <w:t>18064310306</w:t>
            </w:r>
          </w:p>
        </w:tc>
      </w:tr>
      <w:tr w14:paraId="4425A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6BA81841">
            <w:pPr>
              <w:adjustRightInd w:val="0"/>
              <w:snapToGrid w:val="0"/>
              <w:jc w:val="center"/>
              <w:rPr>
                <w:color w:val="000000" w:themeColor="text1"/>
                <w:sz w:val="24"/>
              </w:rPr>
            </w:pPr>
            <w:r>
              <w:rPr>
                <w:color w:val="000000" w:themeColor="text1"/>
                <w:sz w:val="24"/>
              </w:rPr>
              <w:t>建设地点</w:t>
            </w:r>
          </w:p>
        </w:tc>
        <w:tc>
          <w:tcPr>
            <w:tcW w:w="737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14:paraId="0C934F8D">
            <w:pPr>
              <w:adjustRightInd w:val="0"/>
              <w:snapToGrid w:val="0"/>
              <w:jc w:val="center"/>
              <w:rPr>
                <w:rFonts w:hint="default" w:eastAsia="宋体"/>
                <w:color w:val="000000" w:themeColor="text1"/>
                <w:sz w:val="24"/>
                <w:lang w:val="en-US" w:eastAsia="zh-CN"/>
              </w:rPr>
            </w:pPr>
            <w:r>
              <w:rPr>
                <w:rFonts w:hint="default" w:eastAsia="宋体"/>
                <w:color w:val="000000" w:themeColor="text1"/>
                <w:sz w:val="24"/>
                <w:lang w:val="en-US" w:eastAsia="zh-CN"/>
              </w:rPr>
              <w:t>陕西省</w:t>
            </w:r>
            <w:r>
              <w:rPr>
                <w:rFonts w:hint="eastAsia"/>
                <w:color w:val="000000" w:themeColor="text1"/>
                <w:sz w:val="24"/>
                <w:lang w:val="en-US" w:eastAsia="zh-CN"/>
              </w:rPr>
              <w:t>西咸新区</w:t>
            </w:r>
            <w:r>
              <w:rPr>
                <w:rFonts w:hint="default" w:eastAsia="宋体"/>
                <w:color w:val="000000" w:themeColor="text1"/>
                <w:sz w:val="24"/>
                <w:lang w:val="en-US" w:eastAsia="zh-CN"/>
              </w:rPr>
              <w:t>沣西新城108国道以南、镇中路以东、工业一路以北</w:t>
            </w:r>
          </w:p>
        </w:tc>
      </w:tr>
      <w:tr w14:paraId="7176A8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36B9445B">
            <w:pPr>
              <w:adjustRightInd w:val="0"/>
              <w:snapToGrid w:val="0"/>
              <w:jc w:val="center"/>
              <w:rPr>
                <w:color w:val="000000" w:themeColor="text1"/>
                <w:sz w:val="24"/>
                <w:highlight w:val="none"/>
              </w:rPr>
            </w:pPr>
            <w:r>
              <w:rPr>
                <w:color w:val="000000" w:themeColor="text1"/>
                <w:sz w:val="24"/>
                <w:highlight w:val="none"/>
              </w:rPr>
              <w:t>地理坐标</w:t>
            </w:r>
          </w:p>
        </w:tc>
        <w:tc>
          <w:tcPr>
            <w:tcW w:w="737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14:paraId="5941FD78">
            <w:pPr>
              <w:jc w:val="center"/>
              <w:rPr>
                <w:rFonts w:hint="eastAsia" w:eastAsia="宋体"/>
                <w:color w:val="000000" w:themeColor="text1"/>
                <w:sz w:val="24"/>
                <w:highlight w:val="none"/>
                <w:lang w:eastAsia="zh-CN"/>
              </w:rPr>
            </w:pPr>
            <w:r>
              <w:rPr>
                <w:rFonts w:hint="eastAsia"/>
                <w:color w:val="000000" w:themeColor="text1"/>
                <w:sz w:val="24"/>
                <w:highlight w:val="none"/>
                <w:u w:val="single"/>
              </w:rPr>
              <w:t>10</w:t>
            </w:r>
            <w:r>
              <w:rPr>
                <w:rFonts w:hint="eastAsia"/>
                <w:color w:val="000000" w:themeColor="text1"/>
                <w:sz w:val="24"/>
                <w:highlight w:val="none"/>
                <w:u w:val="single"/>
                <w:lang w:val="en-US" w:eastAsia="zh-CN"/>
              </w:rPr>
              <w:t xml:space="preserve">8 </w:t>
            </w:r>
            <w:r>
              <w:rPr>
                <w:rFonts w:hint="eastAsia"/>
                <w:color w:val="000000" w:themeColor="text1"/>
                <w:sz w:val="24"/>
                <w:highlight w:val="none"/>
                <w:u w:val="none"/>
                <w:lang w:val="en-US" w:eastAsia="zh-CN"/>
              </w:rPr>
              <w:t>度</w:t>
            </w:r>
            <w:r>
              <w:rPr>
                <w:rFonts w:hint="eastAsia"/>
                <w:color w:val="000000" w:themeColor="text1"/>
                <w:sz w:val="24"/>
                <w:highlight w:val="none"/>
                <w:u w:val="single"/>
                <w:lang w:val="en-US" w:eastAsia="zh-CN"/>
              </w:rPr>
              <w:t xml:space="preserve"> 38 </w:t>
            </w:r>
            <w:r>
              <w:rPr>
                <w:rFonts w:hint="eastAsia"/>
                <w:color w:val="000000" w:themeColor="text1"/>
                <w:sz w:val="24"/>
                <w:highlight w:val="none"/>
                <w:u w:val="none"/>
                <w:lang w:val="en-US" w:eastAsia="zh-CN"/>
              </w:rPr>
              <w:t>分</w:t>
            </w:r>
            <w:r>
              <w:rPr>
                <w:rFonts w:hint="eastAsia"/>
                <w:color w:val="000000" w:themeColor="text1"/>
                <w:sz w:val="24"/>
                <w:highlight w:val="none"/>
                <w:u w:val="single"/>
                <w:lang w:val="en-US" w:eastAsia="zh-CN"/>
              </w:rPr>
              <w:t xml:space="preserve"> 59.672 </w:t>
            </w:r>
            <w:r>
              <w:rPr>
                <w:rFonts w:hint="eastAsia"/>
                <w:color w:val="000000" w:themeColor="text1"/>
                <w:sz w:val="24"/>
                <w:highlight w:val="none"/>
                <w:u w:val="none"/>
                <w:lang w:val="en-US" w:eastAsia="zh-CN"/>
              </w:rPr>
              <w:t>秒</w:t>
            </w:r>
            <w:r>
              <w:rPr>
                <w:rFonts w:hint="eastAsia"/>
                <w:color w:val="000000" w:themeColor="text1"/>
                <w:sz w:val="24"/>
                <w:highlight w:val="none"/>
                <w:u w:val="none"/>
                <w:lang w:eastAsia="zh-CN"/>
              </w:rPr>
              <w:t>，</w:t>
            </w:r>
            <w:r>
              <w:rPr>
                <w:rFonts w:hint="eastAsia"/>
                <w:color w:val="000000" w:themeColor="text1"/>
                <w:sz w:val="24"/>
                <w:highlight w:val="none"/>
                <w:u w:val="single"/>
                <w:lang w:val="en-US" w:eastAsia="zh-CN"/>
              </w:rPr>
              <w:t xml:space="preserve"> </w:t>
            </w:r>
            <w:r>
              <w:rPr>
                <w:rFonts w:hint="eastAsia"/>
                <w:color w:val="000000" w:themeColor="text1"/>
                <w:sz w:val="24"/>
                <w:highlight w:val="none"/>
                <w:u w:val="single"/>
              </w:rPr>
              <w:t>34</w:t>
            </w:r>
            <w:r>
              <w:rPr>
                <w:rFonts w:hint="eastAsia"/>
                <w:color w:val="000000" w:themeColor="text1"/>
                <w:sz w:val="24"/>
                <w:highlight w:val="none"/>
                <w:u w:val="single"/>
                <w:lang w:val="en-US" w:eastAsia="zh-CN"/>
              </w:rPr>
              <w:t xml:space="preserve"> </w:t>
            </w:r>
            <w:r>
              <w:rPr>
                <w:rFonts w:hint="eastAsia"/>
                <w:color w:val="000000" w:themeColor="text1"/>
                <w:sz w:val="24"/>
                <w:highlight w:val="none"/>
                <w:u w:val="none"/>
                <w:lang w:val="en-US" w:eastAsia="zh-CN"/>
              </w:rPr>
              <w:t>度</w:t>
            </w:r>
            <w:r>
              <w:rPr>
                <w:rFonts w:hint="eastAsia"/>
                <w:color w:val="000000" w:themeColor="text1"/>
                <w:sz w:val="24"/>
                <w:highlight w:val="none"/>
                <w:u w:val="single"/>
                <w:lang w:val="en-US" w:eastAsia="zh-CN"/>
              </w:rPr>
              <w:t xml:space="preserve"> 11 </w:t>
            </w:r>
            <w:r>
              <w:rPr>
                <w:rFonts w:hint="eastAsia"/>
                <w:color w:val="000000" w:themeColor="text1"/>
                <w:sz w:val="24"/>
                <w:highlight w:val="none"/>
                <w:u w:val="none"/>
                <w:lang w:val="en-US" w:eastAsia="zh-CN"/>
              </w:rPr>
              <w:t>分</w:t>
            </w:r>
            <w:r>
              <w:rPr>
                <w:rFonts w:hint="eastAsia"/>
                <w:color w:val="000000" w:themeColor="text1"/>
                <w:sz w:val="24"/>
                <w:highlight w:val="none"/>
                <w:u w:val="single"/>
                <w:lang w:val="en-US" w:eastAsia="zh-CN"/>
              </w:rPr>
              <w:t xml:space="preserve"> 52.417 </w:t>
            </w:r>
            <w:r>
              <w:rPr>
                <w:rFonts w:hint="eastAsia"/>
                <w:color w:val="000000" w:themeColor="text1"/>
                <w:sz w:val="24"/>
                <w:highlight w:val="none"/>
                <w:u w:val="none"/>
                <w:lang w:val="en-US" w:eastAsia="zh-CN"/>
              </w:rPr>
              <w:t>秒</w:t>
            </w:r>
          </w:p>
        </w:tc>
      </w:tr>
      <w:tr w14:paraId="66213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653652DA">
            <w:pPr>
              <w:adjustRightInd w:val="0"/>
              <w:snapToGrid w:val="0"/>
              <w:jc w:val="center"/>
              <w:rPr>
                <w:color w:val="000000" w:themeColor="text1"/>
                <w:sz w:val="24"/>
                <w:highlight w:val="none"/>
              </w:rPr>
            </w:pPr>
            <w:r>
              <w:rPr>
                <w:color w:val="000000" w:themeColor="text1"/>
                <w:sz w:val="24"/>
                <w:highlight w:val="none"/>
              </w:rPr>
              <w:t>国民经济</w:t>
            </w:r>
          </w:p>
          <w:p w14:paraId="39AEB739">
            <w:pPr>
              <w:adjustRightInd w:val="0"/>
              <w:snapToGrid w:val="0"/>
              <w:jc w:val="center"/>
              <w:rPr>
                <w:color w:val="000000" w:themeColor="text1"/>
                <w:sz w:val="24"/>
                <w:highlight w:val="none"/>
              </w:rPr>
            </w:pPr>
            <w:r>
              <w:rPr>
                <w:color w:val="000000" w:themeColor="text1"/>
                <w:sz w:val="24"/>
                <w:highlight w:val="none"/>
              </w:rPr>
              <w:t>行业类别</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004B2920">
            <w:pPr>
              <w:jc w:val="center"/>
              <w:rPr>
                <w:rFonts w:hint="eastAsia" w:eastAsia="宋体"/>
                <w:color w:val="000000" w:themeColor="text1"/>
                <w:sz w:val="24"/>
                <w:highlight w:val="none"/>
                <w:lang w:val="en-US" w:eastAsia="zh-CN"/>
              </w:rPr>
            </w:pPr>
            <w:r>
              <w:rPr>
                <w:rFonts w:hint="eastAsia"/>
                <w:color w:val="000000" w:themeColor="text1"/>
                <w:sz w:val="24"/>
                <w:highlight w:val="none"/>
                <w:lang w:val="en-US" w:eastAsia="zh-CN"/>
              </w:rPr>
              <w:t>N7723  固体废物治理</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15915FC">
            <w:pPr>
              <w:adjustRightInd w:val="0"/>
              <w:snapToGrid w:val="0"/>
              <w:jc w:val="center"/>
              <w:rPr>
                <w:color w:val="000000" w:themeColor="text1"/>
                <w:sz w:val="24"/>
                <w:highlight w:val="none"/>
              </w:rPr>
            </w:pPr>
            <w:bookmarkStart w:id="1" w:name="_Hlk49843745"/>
            <w:r>
              <w:rPr>
                <w:color w:val="000000" w:themeColor="text1"/>
                <w:sz w:val="24"/>
                <w:highlight w:val="none"/>
              </w:rPr>
              <w:t>建设项目</w:t>
            </w:r>
            <w:bookmarkEnd w:id="1"/>
          </w:p>
          <w:p w14:paraId="10DD5799">
            <w:pPr>
              <w:adjustRightInd w:val="0"/>
              <w:snapToGrid w:val="0"/>
              <w:jc w:val="center"/>
              <w:rPr>
                <w:color w:val="000000" w:themeColor="text1"/>
                <w:sz w:val="24"/>
                <w:highlight w:val="none"/>
              </w:rPr>
            </w:pPr>
            <w:r>
              <w:rPr>
                <w:color w:val="000000" w:themeColor="text1"/>
                <w:sz w:val="24"/>
                <w:highlight w:val="none"/>
              </w:rPr>
              <w:t>行业类别</w:t>
            </w:r>
          </w:p>
        </w:tc>
        <w:tc>
          <w:tcPr>
            <w:tcW w:w="3584" w:type="dxa"/>
            <w:tcBorders>
              <w:top w:val="single" w:color="auto" w:sz="4" w:space="0"/>
              <w:left w:val="single" w:color="auto" w:sz="4" w:space="0"/>
              <w:bottom w:val="single" w:color="auto" w:sz="4" w:space="0"/>
              <w:right w:val="single" w:color="auto" w:sz="8" w:space="0"/>
            </w:tcBorders>
            <w:shd w:val="clear" w:color="auto" w:fill="auto"/>
            <w:vAlign w:val="center"/>
          </w:tcPr>
          <w:p w14:paraId="3ED23AD2">
            <w:pPr>
              <w:adjustRightInd w:val="0"/>
              <w:snapToGrid w:val="0"/>
              <w:rPr>
                <w:color w:val="000000" w:themeColor="text1"/>
                <w:spacing w:val="-4"/>
                <w:szCs w:val="21"/>
                <w:highlight w:val="none"/>
              </w:rPr>
            </w:pPr>
            <w:r>
              <w:rPr>
                <w:color w:val="000000" w:themeColor="text1"/>
                <w:sz w:val="24"/>
                <w:highlight w:val="none"/>
              </w:rPr>
              <w:t>四十七、生态保护和环境治理业、</w:t>
            </w:r>
            <w:r>
              <w:rPr>
                <w:rFonts w:hint="eastAsia"/>
                <w:color w:val="000000" w:themeColor="text1"/>
                <w:sz w:val="24"/>
                <w:highlight w:val="none"/>
                <w:lang w:val="en-US" w:eastAsia="zh-CN"/>
              </w:rPr>
              <w:t xml:space="preserve">103 </w:t>
            </w:r>
            <w:r>
              <w:rPr>
                <w:color w:val="000000" w:themeColor="text1"/>
                <w:sz w:val="24"/>
                <w:highlight w:val="none"/>
              </w:rPr>
              <w:t>一般工业固体废物（含污水处理污泥）、建筑施工废弃物处置及综合利用-其他</w:t>
            </w:r>
          </w:p>
        </w:tc>
      </w:tr>
      <w:tr w14:paraId="7E2EB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084A905C">
            <w:pPr>
              <w:adjustRightInd w:val="0"/>
              <w:snapToGrid w:val="0"/>
              <w:jc w:val="center"/>
              <w:rPr>
                <w:color w:val="000000" w:themeColor="text1"/>
                <w:sz w:val="24"/>
                <w:highlight w:val="none"/>
              </w:rPr>
            </w:pPr>
            <w:r>
              <w:rPr>
                <w:color w:val="000000" w:themeColor="text1"/>
                <w:sz w:val="24"/>
                <w:highlight w:val="none"/>
              </w:rPr>
              <w:t>建设性质</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3BCE7650">
            <w:pPr>
              <w:jc w:val="left"/>
              <w:rPr>
                <w:color w:val="000000" w:themeColor="text1"/>
                <w:sz w:val="24"/>
                <w:highlight w:val="none"/>
              </w:rPr>
            </w:pPr>
            <w:r>
              <w:rPr>
                <w:rFonts w:hint="eastAsia"/>
                <w:color w:val="000000" w:themeColor="text1"/>
                <w:sz w:val="24"/>
                <w:highlight w:val="none"/>
                <w:lang w:eastAsia="zh-CN"/>
              </w:rPr>
              <w:sym w:font="Wingdings 2" w:char="0052"/>
            </w:r>
            <w:r>
              <w:rPr>
                <w:color w:val="000000" w:themeColor="text1"/>
                <w:sz w:val="24"/>
                <w:highlight w:val="none"/>
              </w:rPr>
              <w:t>新建（迁建）</w:t>
            </w:r>
          </w:p>
          <w:p w14:paraId="7471BEA3">
            <w:pPr>
              <w:jc w:val="left"/>
              <w:rPr>
                <w:color w:val="000000" w:themeColor="text1"/>
                <w:sz w:val="24"/>
                <w:highlight w:val="none"/>
              </w:rPr>
            </w:pPr>
            <w:r>
              <w:rPr>
                <w:color w:val="000000" w:themeColor="text1"/>
                <w:sz w:val="24"/>
                <w:highlight w:val="none"/>
              </w:rPr>
              <w:sym w:font="Wingdings 2" w:char="00A3"/>
            </w:r>
            <w:r>
              <w:rPr>
                <w:color w:val="000000" w:themeColor="text1"/>
                <w:sz w:val="24"/>
                <w:highlight w:val="none"/>
              </w:rPr>
              <w:t>改建</w:t>
            </w:r>
          </w:p>
          <w:p w14:paraId="4525EC1F">
            <w:pPr>
              <w:jc w:val="left"/>
              <w:rPr>
                <w:color w:val="000000" w:themeColor="text1"/>
                <w:sz w:val="24"/>
                <w:highlight w:val="none"/>
              </w:rPr>
            </w:pPr>
            <w:r>
              <w:rPr>
                <w:color w:val="000000" w:themeColor="text1"/>
                <w:sz w:val="24"/>
                <w:highlight w:val="none"/>
              </w:rPr>
              <w:sym w:font="Wingdings 2" w:char="00A3"/>
            </w:r>
            <w:r>
              <w:rPr>
                <w:color w:val="000000" w:themeColor="text1"/>
                <w:sz w:val="24"/>
                <w:highlight w:val="none"/>
              </w:rPr>
              <w:t>扩建</w:t>
            </w:r>
          </w:p>
          <w:p w14:paraId="3B4208FE">
            <w:pPr>
              <w:jc w:val="left"/>
              <w:rPr>
                <w:color w:val="000000" w:themeColor="text1"/>
                <w:sz w:val="24"/>
                <w:highlight w:val="none"/>
              </w:rPr>
            </w:pPr>
            <w:r>
              <w:rPr>
                <w:color w:val="000000" w:themeColor="text1"/>
                <w:sz w:val="24"/>
                <w:highlight w:val="none"/>
              </w:rPr>
              <w:sym w:font="Wingdings 2" w:char="00A3"/>
            </w:r>
            <w:r>
              <w:rPr>
                <w:color w:val="000000" w:themeColor="text1"/>
                <w:sz w:val="24"/>
                <w:highlight w:val="none"/>
              </w:rPr>
              <w:t>技术改造</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C7E5274">
            <w:pPr>
              <w:adjustRightInd w:val="0"/>
              <w:snapToGrid w:val="0"/>
              <w:jc w:val="center"/>
              <w:rPr>
                <w:color w:val="000000" w:themeColor="text1"/>
                <w:sz w:val="24"/>
                <w:highlight w:val="none"/>
              </w:rPr>
            </w:pPr>
            <w:r>
              <w:rPr>
                <w:color w:val="000000" w:themeColor="text1"/>
                <w:sz w:val="24"/>
                <w:highlight w:val="none"/>
              </w:rPr>
              <w:t>建设项目</w:t>
            </w:r>
          </w:p>
          <w:p w14:paraId="2E34BE2B">
            <w:pPr>
              <w:adjustRightInd w:val="0"/>
              <w:snapToGrid w:val="0"/>
              <w:jc w:val="center"/>
              <w:rPr>
                <w:color w:val="000000" w:themeColor="text1"/>
                <w:sz w:val="24"/>
                <w:highlight w:val="none"/>
              </w:rPr>
            </w:pPr>
            <w:r>
              <w:rPr>
                <w:color w:val="000000" w:themeColor="text1"/>
                <w:sz w:val="24"/>
                <w:highlight w:val="none"/>
              </w:rPr>
              <w:t>申报情形</w:t>
            </w:r>
          </w:p>
        </w:tc>
        <w:tc>
          <w:tcPr>
            <w:tcW w:w="3584" w:type="dxa"/>
            <w:tcBorders>
              <w:top w:val="single" w:color="auto" w:sz="4" w:space="0"/>
              <w:left w:val="single" w:color="auto" w:sz="4" w:space="0"/>
              <w:bottom w:val="single" w:color="auto" w:sz="4" w:space="0"/>
              <w:right w:val="single" w:color="auto" w:sz="8" w:space="0"/>
            </w:tcBorders>
            <w:shd w:val="clear" w:color="auto" w:fill="auto"/>
            <w:vAlign w:val="center"/>
          </w:tcPr>
          <w:p w14:paraId="335E2BB0">
            <w:pPr>
              <w:jc w:val="left"/>
              <w:rPr>
                <w:color w:val="000000" w:themeColor="text1"/>
                <w:sz w:val="24"/>
                <w:highlight w:val="none"/>
              </w:rPr>
            </w:pPr>
            <w:r>
              <w:rPr>
                <w:color w:val="000000" w:themeColor="text1"/>
                <w:sz w:val="24"/>
                <w:highlight w:val="none"/>
              </w:rPr>
              <w:sym w:font="Wingdings 2" w:char="0052"/>
            </w:r>
            <w:r>
              <w:rPr>
                <w:color w:val="000000" w:themeColor="text1"/>
                <w:sz w:val="24"/>
                <w:highlight w:val="none"/>
              </w:rPr>
              <w:t>首次申报项目</w:t>
            </w:r>
          </w:p>
          <w:p w14:paraId="10BD7A96">
            <w:pPr>
              <w:jc w:val="left"/>
              <w:rPr>
                <w:color w:val="000000" w:themeColor="text1"/>
                <w:sz w:val="24"/>
                <w:highlight w:val="none"/>
              </w:rPr>
            </w:pPr>
            <w:r>
              <w:rPr>
                <w:color w:val="000000" w:themeColor="text1"/>
                <w:sz w:val="24"/>
                <w:highlight w:val="none"/>
              </w:rPr>
              <w:sym w:font="Wingdings 2" w:char="00A3"/>
            </w:r>
            <w:r>
              <w:rPr>
                <w:color w:val="000000" w:themeColor="text1"/>
                <w:sz w:val="24"/>
                <w:highlight w:val="none"/>
              </w:rPr>
              <w:t>不予批准后再次申报项目</w:t>
            </w:r>
          </w:p>
          <w:p w14:paraId="6EABE639">
            <w:pPr>
              <w:jc w:val="left"/>
              <w:rPr>
                <w:color w:val="000000" w:themeColor="text1"/>
                <w:sz w:val="24"/>
                <w:highlight w:val="none"/>
              </w:rPr>
            </w:pPr>
            <w:r>
              <w:rPr>
                <w:color w:val="000000" w:themeColor="text1"/>
                <w:sz w:val="24"/>
                <w:highlight w:val="none"/>
              </w:rPr>
              <w:sym w:font="Wingdings 2" w:char="00A3"/>
            </w:r>
            <w:r>
              <w:rPr>
                <w:color w:val="000000" w:themeColor="text1"/>
                <w:sz w:val="24"/>
                <w:highlight w:val="none"/>
              </w:rPr>
              <w:t>超五年重新审核项目</w:t>
            </w:r>
          </w:p>
          <w:p w14:paraId="5C731698">
            <w:pPr>
              <w:jc w:val="left"/>
              <w:rPr>
                <w:color w:val="000000" w:themeColor="text1"/>
                <w:sz w:val="24"/>
                <w:highlight w:val="none"/>
              </w:rPr>
            </w:pPr>
            <w:r>
              <w:rPr>
                <w:rFonts w:hint="eastAsia"/>
                <w:color w:val="000000" w:themeColor="text1"/>
                <w:sz w:val="24"/>
                <w:highlight w:val="none"/>
                <w:lang w:eastAsia="zh-CN"/>
              </w:rPr>
              <w:sym w:font="Wingdings 2" w:char="00A3"/>
            </w:r>
            <w:r>
              <w:rPr>
                <w:color w:val="000000" w:themeColor="text1"/>
                <w:sz w:val="24"/>
                <w:highlight w:val="none"/>
              </w:rPr>
              <w:t>重大变动重新报批项目</w:t>
            </w:r>
          </w:p>
        </w:tc>
      </w:tr>
      <w:tr w14:paraId="46D50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6646FED5">
            <w:pPr>
              <w:adjustRightInd w:val="0"/>
              <w:snapToGrid w:val="0"/>
              <w:jc w:val="center"/>
              <w:rPr>
                <w:color w:val="000000" w:themeColor="text1"/>
                <w:sz w:val="24"/>
              </w:rPr>
            </w:pPr>
            <w:r>
              <w:rPr>
                <w:color w:val="000000" w:themeColor="text1"/>
                <w:sz w:val="24"/>
              </w:rPr>
              <w:t>项目审批（核准/</w:t>
            </w:r>
          </w:p>
          <w:p w14:paraId="36F6628A">
            <w:pPr>
              <w:adjustRightInd w:val="0"/>
              <w:snapToGrid w:val="0"/>
              <w:jc w:val="center"/>
              <w:rPr>
                <w:color w:val="000000" w:themeColor="text1"/>
                <w:sz w:val="24"/>
              </w:rPr>
            </w:pPr>
            <w:r>
              <w:rPr>
                <w:color w:val="000000" w:themeColor="text1"/>
                <w:sz w:val="24"/>
              </w:rPr>
              <w:t>备案）部门（选填）</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1A27FD5A">
            <w:pPr>
              <w:widowControl/>
              <w:jc w:val="center"/>
              <w:rPr>
                <w:rFonts w:hint="default" w:eastAsia="宋体"/>
                <w:color w:val="000000" w:themeColor="text1"/>
                <w:sz w:val="24"/>
                <w:lang w:val="en-US" w:eastAsia="zh-CN"/>
              </w:rPr>
            </w:pPr>
            <w:r>
              <w:rPr>
                <w:rFonts w:hint="default" w:eastAsia="宋体"/>
                <w:color w:val="000000" w:themeColor="text1"/>
                <w:sz w:val="24"/>
                <w:lang w:val="en-US" w:eastAsia="zh-CN"/>
              </w:rPr>
              <w:t>陕西省西咸新区沣西新城管理委员会</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04E80E2">
            <w:pPr>
              <w:adjustRightInd w:val="0"/>
              <w:snapToGrid w:val="0"/>
              <w:jc w:val="center"/>
              <w:rPr>
                <w:color w:val="000000" w:themeColor="text1"/>
                <w:sz w:val="24"/>
              </w:rPr>
            </w:pPr>
            <w:r>
              <w:rPr>
                <w:color w:val="000000" w:themeColor="text1"/>
                <w:sz w:val="24"/>
              </w:rPr>
              <w:t>项目审批（核准/备案）文号（选填）</w:t>
            </w:r>
          </w:p>
        </w:tc>
        <w:tc>
          <w:tcPr>
            <w:tcW w:w="3584" w:type="dxa"/>
            <w:tcBorders>
              <w:top w:val="single" w:color="auto" w:sz="4" w:space="0"/>
              <w:left w:val="single" w:color="auto" w:sz="4" w:space="0"/>
              <w:bottom w:val="single" w:color="auto" w:sz="4" w:space="0"/>
              <w:right w:val="single" w:color="auto" w:sz="8" w:space="0"/>
            </w:tcBorders>
            <w:shd w:val="clear" w:color="auto" w:fill="auto"/>
            <w:vAlign w:val="center"/>
          </w:tcPr>
          <w:p w14:paraId="298A05E4">
            <w:pPr>
              <w:adjustRightInd w:val="0"/>
              <w:snapToGrid w:val="0"/>
              <w:jc w:val="center"/>
              <w:rPr>
                <w:color w:val="000000" w:themeColor="text1"/>
                <w:sz w:val="24"/>
              </w:rPr>
            </w:pPr>
            <w:r>
              <w:rPr>
                <w:rFonts w:hint="eastAsia"/>
                <w:color w:val="000000" w:themeColor="text1"/>
                <w:sz w:val="24"/>
                <w:highlight w:val="none"/>
              </w:rPr>
              <w:t>/</w:t>
            </w:r>
          </w:p>
        </w:tc>
      </w:tr>
      <w:tr w14:paraId="25BFB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5D2D85CE">
            <w:pPr>
              <w:adjustRightInd w:val="0"/>
              <w:snapToGrid w:val="0"/>
              <w:jc w:val="center"/>
              <w:rPr>
                <w:color w:val="000000" w:themeColor="text1"/>
                <w:sz w:val="24"/>
                <w:highlight w:val="none"/>
              </w:rPr>
            </w:pPr>
            <w:r>
              <w:rPr>
                <w:color w:val="000000" w:themeColor="text1"/>
                <w:sz w:val="24"/>
                <w:highlight w:val="none"/>
              </w:rPr>
              <w:t>总投资（万元）</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7806E781">
            <w:pPr>
              <w:adjustRightInd w:val="0"/>
              <w:snapToGrid w:val="0"/>
              <w:jc w:val="center"/>
              <w:rPr>
                <w:rFonts w:hint="default" w:eastAsia="宋体"/>
                <w:color w:val="000000" w:themeColor="text1"/>
                <w:sz w:val="24"/>
                <w:highlight w:val="none"/>
                <w:lang w:val="en-US" w:eastAsia="zh-CN"/>
              </w:rPr>
            </w:pPr>
            <w:r>
              <w:rPr>
                <w:rFonts w:hint="eastAsia"/>
                <w:color w:val="000000" w:themeColor="text1"/>
                <w:sz w:val="24"/>
                <w:highlight w:val="none"/>
                <w:lang w:val="en-US" w:eastAsia="zh-CN"/>
              </w:rPr>
              <w:t>498万元</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14:paraId="5C99DA46">
            <w:pPr>
              <w:adjustRightInd w:val="0"/>
              <w:snapToGrid w:val="0"/>
              <w:jc w:val="center"/>
              <w:rPr>
                <w:color w:val="000000" w:themeColor="text1"/>
                <w:sz w:val="24"/>
                <w:highlight w:val="none"/>
              </w:rPr>
            </w:pPr>
            <w:r>
              <w:rPr>
                <w:color w:val="000000" w:themeColor="text1"/>
                <w:sz w:val="24"/>
                <w:highlight w:val="none"/>
              </w:rPr>
              <w:t>环保投资（万元）</w:t>
            </w:r>
          </w:p>
        </w:tc>
        <w:tc>
          <w:tcPr>
            <w:tcW w:w="3584" w:type="dxa"/>
            <w:tcBorders>
              <w:top w:val="single" w:color="auto" w:sz="4" w:space="0"/>
              <w:left w:val="single" w:color="auto" w:sz="4" w:space="0"/>
              <w:bottom w:val="single" w:color="auto" w:sz="4" w:space="0"/>
              <w:right w:val="single" w:color="auto" w:sz="8" w:space="0"/>
            </w:tcBorders>
            <w:shd w:val="clear" w:color="auto" w:fill="auto"/>
            <w:vAlign w:val="center"/>
          </w:tcPr>
          <w:p w14:paraId="6DFB7FE2">
            <w:pPr>
              <w:adjustRightInd w:val="0"/>
              <w:snapToGrid w:val="0"/>
              <w:jc w:val="center"/>
              <w:rPr>
                <w:rFonts w:hint="default" w:eastAsia="宋体"/>
                <w:color w:val="000000" w:themeColor="text1"/>
                <w:sz w:val="24"/>
                <w:highlight w:val="none"/>
                <w:lang w:val="en-US" w:eastAsia="zh-CN"/>
              </w:rPr>
            </w:pPr>
            <w:r>
              <w:rPr>
                <w:rFonts w:hint="eastAsia"/>
                <w:color w:val="000000" w:themeColor="text1"/>
                <w:sz w:val="24"/>
                <w:highlight w:val="none"/>
                <w:lang w:val="en-US" w:eastAsia="zh-CN"/>
              </w:rPr>
              <w:t>62</w:t>
            </w:r>
          </w:p>
        </w:tc>
      </w:tr>
      <w:tr w14:paraId="728B2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0CC0B94A">
            <w:pPr>
              <w:adjustRightInd w:val="0"/>
              <w:snapToGrid w:val="0"/>
              <w:jc w:val="center"/>
              <w:rPr>
                <w:color w:val="000000" w:themeColor="text1"/>
                <w:sz w:val="24"/>
                <w:highlight w:val="none"/>
              </w:rPr>
            </w:pPr>
            <w:r>
              <w:rPr>
                <w:color w:val="000000" w:themeColor="text1"/>
                <w:sz w:val="24"/>
                <w:highlight w:val="none"/>
              </w:rPr>
              <w:t>环保投资占比（%）</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4E783A50">
            <w:pPr>
              <w:adjustRightInd w:val="0"/>
              <w:snapToGrid w:val="0"/>
              <w:jc w:val="center"/>
              <w:rPr>
                <w:rFonts w:hint="default" w:eastAsia="宋体"/>
                <w:color w:val="000000" w:themeColor="text1"/>
                <w:sz w:val="24"/>
                <w:highlight w:val="none"/>
                <w:lang w:val="en-US" w:eastAsia="zh-CN"/>
              </w:rPr>
            </w:pPr>
            <w:r>
              <w:rPr>
                <w:rFonts w:hint="eastAsia"/>
                <w:color w:val="000000" w:themeColor="text1"/>
                <w:sz w:val="24"/>
                <w:highlight w:val="none"/>
                <w:lang w:val="en-US" w:eastAsia="zh-CN"/>
              </w:rPr>
              <w:t>12.4</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14:paraId="7F3DEC96">
            <w:pPr>
              <w:adjustRightInd w:val="0"/>
              <w:snapToGrid w:val="0"/>
              <w:jc w:val="center"/>
              <w:rPr>
                <w:color w:val="000000" w:themeColor="text1"/>
                <w:sz w:val="24"/>
                <w:highlight w:val="none"/>
              </w:rPr>
            </w:pPr>
            <w:r>
              <w:rPr>
                <w:color w:val="000000" w:themeColor="text1"/>
                <w:sz w:val="24"/>
                <w:highlight w:val="none"/>
              </w:rPr>
              <w:t>施工工期</w:t>
            </w:r>
          </w:p>
        </w:tc>
        <w:tc>
          <w:tcPr>
            <w:tcW w:w="3584" w:type="dxa"/>
            <w:tcBorders>
              <w:top w:val="single" w:color="auto" w:sz="4" w:space="0"/>
              <w:left w:val="single" w:color="auto" w:sz="4" w:space="0"/>
              <w:bottom w:val="single" w:color="auto" w:sz="4" w:space="0"/>
              <w:right w:val="single" w:color="auto" w:sz="8" w:space="0"/>
            </w:tcBorders>
            <w:shd w:val="clear" w:color="auto" w:fill="auto"/>
            <w:vAlign w:val="center"/>
          </w:tcPr>
          <w:p w14:paraId="3ABA78EE">
            <w:pPr>
              <w:adjustRightInd w:val="0"/>
              <w:snapToGrid w:val="0"/>
              <w:jc w:val="center"/>
              <w:rPr>
                <w:rFonts w:hint="eastAsia" w:eastAsia="宋体"/>
                <w:color w:val="000000" w:themeColor="text1"/>
                <w:sz w:val="24"/>
                <w:highlight w:val="none"/>
                <w:lang w:eastAsia="zh-CN"/>
              </w:rPr>
            </w:pPr>
            <w:r>
              <w:rPr>
                <w:color w:val="000000" w:themeColor="text1"/>
                <w:sz w:val="24"/>
                <w:highlight w:val="none"/>
              </w:rPr>
              <w:t>2个月</w:t>
            </w:r>
          </w:p>
        </w:tc>
      </w:tr>
      <w:tr w14:paraId="48E2C8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top w:w="16" w:type="dxa"/>
              <w:left w:w="16" w:type="dxa"/>
              <w:right w:w="16" w:type="dxa"/>
            </w:tcMar>
            <w:vAlign w:val="center"/>
          </w:tcPr>
          <w:p w14:paraId="741D149A">
            <w:pPr>
              <w:adjustRightInd w:val="0"/>
              <w:snapToGrid w:val="0"/>
              <w:jc w:val="center"/>
              <w:rPr>
                <w:color w:val="000000" w:themeColor="text1"/>
                <w:sz w:val="24"/>
              </w:rPr>
            </w:pPr>
            <w:r>
              <w:rPr>
                <w:color w:val="000000" w:themeColor="text1"/>
                <w:sz w:val="24"/>
              </w:rPr>
              <w:t>是否开工建设</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3C3275D9">
            <w:pPr>
              <w:adjustRightInd w:val="0"/>
              <w:snapToGrid w:val="0"/>
              <w:rPr>
                <w:color w:val="000000" w:themeColor="text1"/>
                <w:sz w:val="24"/>
              </w:rPr>
            </w:pPr>
            <w:r>
              <w:rPr>
                <w:color w:val="000000" w:themeColor="text1"/>
                <w:sz w:val="24"/>
              </w:rPr>
              <w:sym w:font="Wingdings 2" w:char="0052"/>
            </w:r>
            <w:r>
              <w:rPr>
                <w:color w:val="000000" w:themeColor="text1"/>
                <w:sz w:val="24"/>
              </w:rPr>
              <w:t>否</w:t>
            </w:r>
          </w:p>
          <w:p w14:paraId="3EA41570">
            <w:pPr>
              <w:adjustRightInd w:val="0"/>
              <w:snapToGrid w:val="0"/>
              <w:rPr>
                <w:rFonts w:hint="default" w:eastAsia="宋体"/>
                <w:color w:val="000000" w:themeColor="text1"/>
                <w:sz w:val="24"/>
                <w:u w:val="single"/>
                <w:lang w:val="en-US" w:eastAsia="zh-CN"/>
              </w:rPr>
            </w:pPr>
            <w:r>
              <w:rPr>
                <w:rFonts w:hint="eastAsia"/>
                <w:color w:val="000000" w:themeColor="text1"/>
                <w:sz w:val="24"/>
                <w:lang w:eastAsia="zh-CN"/>
              </w:rPr>
              <w:t>□</w:t>
            </w:r>
            <w:r>
              <w:rPr>
                <w:color w:val="000000" w:themeColor="text1"/>
                <w:sz w:val="24"/>
              </w:rPr>
              <w:t>是：</w:t>
            </w:r>
            <w:r>
              <w:rPr>
                <w:rFonts w:hint="eastAsia"/>
                <w:color w:val="000000" w:themeColor="text1"/>
                <w:sz w:val="24"/>
                <w:u w:val="single"/>
                <w:lang w:val="en-US" w:eastAsia="zh-CN"/>
              </w:rPr>
              <w:t xml:space="preserve">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6" w:type="dxa"/>
              <w:left w:w="16" w:type="dxa"/>
              <w:right w:w="16" w:type="dxa"/>
            </w:tcMar>
            <w:vAlign w:val="center"/>
          </w:tcPr>
          <w:p w14:paraId="6FDAE7C8">
            <w:pPr>
              <w:adjustRightInd w:val="0"/>
              <w:snapToGrid w:val="0"/>
              <w:jc w:val="center"/>
              <w:rPr>
                <w:color w:val="000000" w:themeColor="text1"/>
                <w:spacing w:val="-6"/>
                <w:sz w:val="24"/>
              </w:rPr>
            </w:pPr>
            <w:r>
              <w:rPr>
                <w:color w:val="000000" w:themeColor="text1"/>
                <w:spacing w:val="-6"/>
                <w:sz w:val="24"/>
              </w:rPr>
              <w:t>用地（用海）</w:t>
            </w:r>
          </w:p>
          <w:p w14:paraId="25375770">
            <w:pPr>
              <w:adjustRightInd w:val="0"/>
              <w:snapToGrid w:val="0"/>
              <w:jc w:val="center"/>
              <w:rPr>
                <w:color w:val="000000" w:themeColor="text1"/>
                <w:sz w:val="24"/>
              </w:rPr>
            </w:pPr>
            <w:r>
              <w:rPr>
                <w:color w:val="000000" w:themeColor="text1"/>
                <w:spacing w:val="-6"/>
                <w:sz w:val="24"/>
              </w:rPr>
              <w:t>面积（m</w:t>
            </w:r>
            <w:r>
              <w:rPr>
                <w:color w:val="000000" w:themeColor="text1"/>
                <w:spacing w:val="-6"/>
                <w:sz w:val="24"/>
                <w:vertAlign w:val="superscript"/>
              </w:rPr>
              <w:t>2</w:t>
            </w:r>
            <w:r>
              <w:rPr>
                <w:color w:val="000000" w:themeColor="text1"/>
                <w:spacing w:val="-6"/>
                <w:sz w:val="24"/>
              </w:rPr>
              <w:t>）</w:t>
            </w:r>
          </w:p>
        </w:tc>
        <w:tc>
          <w:tcPr>
            <w:tcW w:w="3584" w:type="dxa"/>
            <w:tcBorders>
              <w:top w:val="single" w:color="auto" w:sz="4" w:space="0"/>
              <w:left w:val="single" w:color="auto" w:sz="4" w:space="0"/>
              <w:bottom w:val="single" w:color="auto" w:sz="4" w:space="0"/>
              <w:right w:val="single" w:color="auto" w:sz="8" w:space="0"/>
            </w:tcBorders>
            <w:shd w:val="clear" w:color="auto" w:fill="auto"/>
            <w:vAlign w:val="center"/>
          </w:tcPr>
          <w:p w14:paraId="0B26FD8A">
            <w:pPr>
              <w:adjustRightInd w:val="0"/>
              <w:snapToGrid w:val="0"/>
              <w:jc w:val="center"/>
              <w:rPr>
                <w:rFonts w:hint="default" w:eastAsia="宋体"/>
                <w:color w:val="000000" w:themeColor="text1"/>
                <w:sz w:val="24"/>
                <w:lang w:val="en-US" w:eastAsia="zh-CN"/>
              </w:rPr>
            </w:pPr>
            <w:r>
              <w:rPr>
                <w:rFonts w:hint="eastAsia"/>
                <w:color w:val="000000" w:themeColor="text1"/>
                <w:sz w:val="24"/>
                <w:lang w:val="en-US" w:eastAsia="zh-CN"/>
              </w:rPr>
              <w:t>5920</w:t>
            </w:r>
          </w:p>
        </w:tc>
      </w:tr>
      <w:tr w14:paraId="3DA5A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128A9DCA">
            <w:pPr>
              <w:autoSpaceDE w:val="0"/>
              <w:autoSpaceDN w:val="0"/>
              <w:adjustRightInd w:val="0"/>
              <w:snapToGrid w:val="0"/>
              <w:jc w:val="center"/>
              <w:rPr>
                <w:color w:val="000000" w:themeColor="text1"/>
                <w:kern w:val="0"/>
                <w:sz w:val="24"/>
              </w:rPr>
            </w:pPr>
            <w:r>
              <w:rPr>
                <w:color w:val="000000" w:themeColor="text1"/>
                <w:kern w:val="0"/>
                <w:sz w:val="24"/>
              </w:rPr>
              <w:t>专项评价设置情况</w:t>
            </w:r>
          </w:p>
        </w:tc>
        <w:tc>
          <w:tcPr>
            <w:tcW w:w="7371"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9EE4180">
            <w:pPr>
              <w:pStyle w:val="7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000000" w:themeColor="text1"/>
                <w:sz w:val="24"/>
                <w:szCs w:val="24"/>
              </w:rPr>
            </w:pPr>
            <w:r>
              <w:rPr>
                <w:color w:val="000000" w:themeColor="text1"/>
                <w:sz w:val="24"/>
                <w:szCs w:val="24"/>
              </w:rPr>
              <w:t>对照专项评价设置原则表，本项目不设置专项评价，具体如下表所述。</w:t>
            </w:r>
          </w:p>
          <w:p w14:paraId="1412DBB8">
            <w:pPr>
              <w:pStyle w:val="110"/>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000000" w:themeColor="text1"/>
                <w:kern w:val="0"/>
                <w:sz w:val="21"/>
                <w:szCs w:val="21"/>
                <w:lang w:val="en-US"/>
              </w:rPr>
            </w:pPr>
            <w:r>
              <w:rPr>
                <w:color w:val="000000" w:themeColor="text1"/>
                <w:kern w:val="0"/>
                <w:sz w:val="21"/>
                <w:szCs w:val="21"/>
                <w:lang w:val="en-US"/>
              </w:rPr>
              <w:t>表1-1专项评价对照一览表</w:t>
            </w:r>
          </w:p>
          <w:tbl>
            <w:tblPr>
              <w:tblStyle w:val="3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3010"/>
              <w:gridCol w:w="2107"/>
              <w:gridCol w:w="919"/>
            </w:tblGrid>
            <w:tr w14:paraId="00CD7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64" w:type="pct"/>
                  <w:tcBorders>
                    <w:tl2br w:val="nil"/>
                    <w:tr2bl w:val="nil"/>
                  </w:tcBorders>
                  <w:noWrap w:val="0"/>
                  <w:vAlign w:val="center"/>
                </w:tcPr>
                <w:p w14:paraId="71A14822">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b/>
                      <w:bCs/>
                      <w:color w:val="000000" w:themeColor="text1"/>
                      <w:sz w:val="21"/>
                      <w:szCs w:val="21"/>
                    </w:rPr>
                  </w:pPr>
                  <w:r>
                    <w:rPr>
                      <w:b/>
                      <w:bCs/>
                      <w:color w:val="000000" w:themeColor="text1"/>
                      <w:sz w:val="21"/>
                      <w:szCs w:val="21"/>
                    </w:rPr>
                    <w:t>专项评价的类别</w:t>
                  </w:r>
                </w:p>
              </w:tc>
              <w:tc>
                <w:tcPr>
                  <w:tcW w:w="2111" w:type="pct"/>
                  <w:tcBorders>
                    <w:tl2br w:val="nil"/>
                    <w:tr2bl w:val="nil"/>
                  </w:tcBorders>
                  <w:noWrap w:val="0"/>
                  <w:vAlign w:val="center"/>
                </w:tcPr>
                <w:p w14:paraId="0329FE65">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b/>
                      <w:bCs/>
                      <w:color w:val="000000" w:themeColor="text1"/>
                      <w:sz w:val="21"/>
                      <w:szCs w:val="21"/>
                      <w:lang w:val="en-US"/>
                    </w:rPr>
                  </w:pPr>
                  <w:r>
                    <w:rPr>
                      <w:rFonts w:hint="eastAsia"/>
                      <w:b/>
                      <w:bCs/>
                      <w:color w:val="000000" w:themeColor="text1"/>
                      <w:sz w:val="21"/>
                      <w:szCs w:val="21"/>
                      <w:lang w:val="en-US"/>
                    </w:rPr>
                    <w:t>设置原则</w:t>
                  </w:r>
                </w:p>
              </w:tc>
              <w:tc>
                <w:tcPr>
                  <w:tcW w:w="1477" w:type="pct"/>
                  <w:tcBorders>
                    <w:tl2br w:val="nil"/>
                    <w:tr2bl w:val="nil"/>
                  </w:tcBorders>
                  <w:noWrap w:val="0"/>
                  <w:vAlign w:val="center"/>
                </w:tcPr>
                <w:p w14:paraId="6C510DE8">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bCs/>
                      <w:color w:val="000000" w:themeColor="text1"/>
                      <w:sz w:val="21"/>
                      <w:szCs w:val="21"/>
                      <w:lang w:val="en-US"/>
                    </w:rPr>
                  </w:pPr>
                  <w:r>
                    <w:rPr>
                      <w:rFonts w:hint="eastAsia"/>
                      <w:b/>
                      <w:bCs/>
                      <w:color w:val="000000" w:themeColor="text1"/>
                      <w:sz w:val="21"/>
                      <w:szCs w:val="21"/>
                      <w:lang w:val="en-US"/>
                    </w:rPr>
                    <w:t>本项目情况</w:t>
                  </w:r>
                </w:p>
              </w:tc>
              <w:tc>
                <w:tcPr>
                  <w:tcW w:w="645" w:type="pct"/>
                  <w:tcBorders>
                    <w:tl2br w:val="nil"/>
                    <w:tr2bl w:val="nil"/>
                  </w:tcBorders>
                  <w:noWrap w:val="0"/>
                  <w:vAlign w:val="center"/>
                </w:tcPr>
                <w:p w14:paraId="5AE32684">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
                      <w:bCs/>
                      <w:color w:val="000000" w:themeColor="text1"/>
                      <w:sz w:val="21"/>
                      <w:szCs w:val="21"/>
                      <w:lang w:val="en-US"/>
                    </w:rPr>
                  </w:pPr>
                  <w:r>
                    <w:rPr>
                      <w:rFonts w:hint="eastAsia"/>
                      <w:b/>
                      <w:bCs/>
                      <w:color w:val="000000" w:themeColor="text1"/>
                      <w:sz w:val="21"/>
                      <w:szCs w:val="21"/>
                      <w:lang w:val="en-US"/>
                    </w:rPr>
                    <w:t>结论</w:t>
                  </w:r>
                </w:p>
              </w:tc>
            </w:tr>
            <w:tr w14:paraId="542F6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764" w:type="pct"/>
                  <w:tcBorders>
                    <w:tl2br w:val="nil"/>
                    <w:tr2bl w:val="nil"/>
                  </w:tcBorders>
                  <w:noWrap w:val="0"/>
                  <w:vAlign w:val="center"/>
                </w:tcPr>
                <w:p w14:paraId="520A53EB">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000000" w:themeColor="text1"/>
                      <w:sz w:val="21"/>
                      <w:szCs w:val="21"/>
                      <w:lang w:val="en-US"/>
                    </w:rPr>
                  </w:pPr>
                  <w:r>
                    <w:rPr>
                      <w:rFonts w:hint="eastAsia"/>
                      <w:color w:val="000000" w:themeColor="text1"/>
                      <w:sz w:val="21"/>
                      <w:szCs w:val="21"/>
                      <w:lang w:val="en-US"/>
                    </w:rPr>
                    <w:t>大气</w:t>
                  </w:r>
                </w:p>
              </w:tc>
              <w:tc>
                <w:tcPr>
                  <w:tcW w:w="2111" w:type="pct"/>
                  <w:tcBorders>
                    <w:tl2br w:val="nil"/>
                    <w:tr2bl w:val="nil"/>
                  </w:tcBorders>
                  <w:noWrap w:val="0"/>
                  <w:vAlign w:val="center"/>
                </w:tcPr>
                <w:p w14:paraId="08B1FE6F">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排放废气含有毒有害污染物、二噁英、苯并[a]芘、氰化物、氯气厂界外500米范围内有环境空气保护目标的建设项目</w:t>
                  </w:r>
                </w:p>
              </w:tc>
              <w:tc>
                <w:tcPr>
                  <w:tcW w:w="1477" w:type="pct"/>
                  <w:tcBorders>
                    <w:tl2br w:val="nil"/>
                    <w:tr2bl w:val="nil"/>
                  </w:tcBorders>
                  <w:noWrap w:val="0"/>
                  <w:vAlign w:val="center"/>
                </w:tcPr>
                <w:p w14:paraId="5C5E7B70">
                  <w:pPr>
                    <w:pStyle w:val="71"/>
                    <w:keepNext w:val="0"/>
                    <w:keepLines w:val="0"/>
                    <w:pageBreakBefore w:val="0"/>
                    <w:widowControl w:val="0"/>
                    <w:tabs>
                      <w:tab w:val="left" w:pos="3066"/>
                      <w:tab w:val="left" w:pos="3942"/>
                    </w:tabs>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color w:val="000000" w:themeColor="text1"/>
                      <w:sz w:val="21"/>
                      <w:szCs w:val="21"/>
                    </w:rPr>
                    <w:t>本项目为</w:t>
                  </w:r>
                  <w:r>
                    <w:rPr>
                      <w:rFonts w:hint="eastAsia"/>
                      <w:color w:val="000000" w:themeColor="text1"/>
                      <w:sz w:val="21"/>
                      <w:szCs w:val="21"/>
                    </w:rPr>
                    <w:t>建筑垃圾</w:t>
                  </w:r>
                  <w:r>
                    <w:rPr>
                      <w:rFonts w:hint="eastAsia"/>
                      <w:color w:val="000000" w:themeColor="text1"/>
                      <w:sz w:val="21"/>
                      <w:szCs w:val="21"/>
                      <w:lang w:eastAsia="zh-CN"/>
                    </w:rPr>
                    <w:t>利用</w:t>
                  </w:r>
                  <w:r>
                    <w:rPr>
                      <w:rFonts w:hint="eastAsia"/>
                      <w:color w:val="000000" w:themeColor="text1"/>
                      <w:sz w:val="21"/>
                      <w:szCs w:val="21"/>
                    </w:rPr>
                    <w:t>项目，项目运行过程中排放的废气中不含有毒有害污染物、二噁英、苯并芘、氰化物、氯气</w:t>
                  </w:r>
                </w:p>
              </w:tc>
              <w:tc>
                <w:tcPr>
                  <w:tcW w:w="645" w:type="pct"/>
                  <w:tcBorders>
                    <w:tl2br w:val="nil"/>
                    <w:tr2bl w:val="nil"/>
                  </w:tcBorders>
                  <w:noWrap w:val="0"/>
                  <w:vAlign w:val="center"/>
                </w:tcPr>
                <w:p w14:paraId="30A5B4D2">
                  <w:pPr>
                    <w:pStyle w:val="71"/>
                    <w:keepNext w:val="0"/>
                    <w:keepLines w:val="0"/>
                    <w:pageBreakBefore w:val="0"/>
                    <w:widowControl w:val="0"/>
                    <w:tabs>
                      <w:tab w:val="left" w:pos="3066"/>
                      <w:tab w:val="left" w:pos="3942"/>
                    </w:tabs>
                    <w:kinsoku/>
                    <w:wordWrap/>
                    <w:overflowPunct/>
                    <w:topLinePunct w:val="0"/>
                    <w:autoSpaceDE/>
                    <w:autoSpaceDN/>
                    <w:bidi w:val="0"/>
                    <w:adjustRightInd w:val="0"/>
                    <w:snapToGrid w:val="0"/>
                    <w:spacing w:line="240" w:lineRule="auto"/>
                    <w:ind w:firstLine="0" w:firstLineChars="0"/>
                    <w:jc w:val="left"/>
                    <w:textAlignment w:val="auto"/>
                    <w:rPr>
                      <w:rFonts w:hint="eastAsia"/>
                      <w:color w:val="000000" w:themeColor="text1"/>
                      <w:sz w:val="21"/>
                      <w:szCs w:val="21"/>
                    </w:rPr>
                  </w:pPr>
                  <w:r>
                    <w:rPr>
                      <w:rFonts w:hint="eastAsia"/>
                      <w:color w:val="000000" w:themeColor="text1"/>
                      <w:sz w:val="21"/>
                      <w:szCs w:val="21"/>
                    </w:rPr>
                    <w:t>不涉及</w:t>
                  </w:r>
                </w:p>
              </w:tc>
            </w:tr>
            <w:tr w14:paraId="00212A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4" w:type="pct"/>
                  <w:tcBorders>
                    <w:tl2br w:val="nil"/>
                    <w:tr2bl w:val="nil"/>
                  </w:tcBorders>
                  <w:noWrap w:val="0"/>
                  <w:vAlign w:val="center"/>
                </w:tcPr>
                <w:p w14:paraId="39941023">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000000" w:themeColor="text1"/>
                      <w:sz w:val="21"/>
                      <w:szCs w:val="21"/>
                    </w:rPr>
                  </w:pPr>
                  <w:r>
                    <w:rPr>
                      <w:color w:val="000000" w:themeColor="text1"/>
                      <w:sz w:val="21"/>
                      <w:szCs w:val="21"/>
                    </w:rPr>
                    <w:t>地</w:t>
                  </w:r>
                  <w:r>
                    <w:rPr>
                      <w:rFonts w:hint="eastAsia"/>
                      <w:color w:val="000000" w:themeColor="text1"/>
                      <w:sz w:val="21"/>
                      <w:szCs w:val="21"/>
                      <w:lang w:val="en-US"/>
                    </w:rPr>
                    <w:t>表</w:t>
                  </w:r>
                  <w:r>
                    <w:rPr>
                      <w:color w:val="000000" w:themeColor="text1"/>
                      <w:sz w:val="21"/>
                      <w:szCs w:val="21"/>
                    </w:rPr>
                    <w:t>水</w:t>
                  </w:r>
                </w:p>
              </w:tc>
              <w:tc>
                <w:tcPr>
                  <w:tcW w:w="2111" w:type="pct"/>
                  <w:tcBorders>
                    <w:tl2br w:val="nil"/>
                    <w:tr2bl w:val="nil"/>
                  </w:tcBorders>
                  <w:noWrap w:val="0"/>
                  <w:vAlign w:val="center"/>
                </w:tcPr>
                <w:p w14:paraId="33C1E0AF">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新增工业废水直排建设项目(槽罐车外送污水处理厂的除外)；新增废水直排的污水集中处理厂</w:t>
                  </w:r>
                </w:p>
              </w:tc>
              <w:tc>
                <w:tcPr>
                  <w:tcW w:w="1477" w:type="pct"/>
                  <w:tcBorders>
                    <w:tl2br w:val="nil"/>
                    <w:tr2bl w:val="nil"/>
                  </w:tcBorders>
                  <w:noWrap w:val="0"/>
                  <w:vAlign w:val="center"/>
                </w:tcPr>
                <w:p w14:paraId="1E90129B">
                  <w:pPr>
                    <w:pStyle w:val="71"/>
                    <w:keepNext w:val="0"/>
                    <w:keepLines w:val="0"/>
                    <w:pageBreakBefore w:val="0"/>
                    <w:widowControl w:val="0"/>
                    <w:tabs>
                      <w:tab w:val="left" w:pos="3066"/>
                      <w:tab w:val="left" w:pos="3942"/>
                    </w:tabs>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color w:val="000000" w:themeColor="text1"/>
                      <w:sz w:val="21"/>
                      <w:szCs w:val="21"/>
                    </w:rPr>
                    <w:t>本项目</w:t>
                  </w:r>
                  <w:r>
                    <w:rPr>
                      <w:rFonts w:hint="eastAsia"/>
                      <w:color w:val="000000" w:themeColor="text1"/>
                      <w:sz w:val="21"/>
                      <w:szCs w:val="21"/>
                    </w:rPr>
                    <w:t>生产、生活废水不外排</w:t>
                  </w:r>
                </w:p>
              </w:tc>
              <w:tc>
                <w:tcPr>
                  <w:tcW w:w="645" w:type="pct"/>
                  <w:tcBorders>
                    <w:tl2br w:val="nil"/>
                    <w:tr2bl w:val="nil"/>
                  </w:tcBorders>
                  <w:noWrap w:val="0"/>
                  <w:vAlign w:val="center"/>
                </w:tcPr>
                <w:p w14:paraId="4CEFB4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不涉及</w:t>
                  </w:r>
                </w:p>
              </w:tc>
            </w:tr>
            <w:tr w14:paraId="304FC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64" w:type="pct"/>
                  <w:tcBorders>
                    <w:tl2br w:val="nil"/>
                    <w:tr2bl w:val="nil"/>
                  </w:tcBorders>
                  <w:noWrap w:val="0"/>
                  <w:vAlign w:val="center"/>
                </w:tcPr>
                <w:p w14:paraId="56479446">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000000" w:themeColor="text1"/>
                      <w:sz w:val="21"/>
                      <w:szCs w:val="21"/>
                      <w:lang w:val="en-US"/>
                    </w:rPr>
                  </w:pPr>
                  <w:r>
                    <w:rPr>
                      <w:rFonts w:hint="eastAsia"/>
                      <w:color w:val="000000" w:themeColor="text1"/>
                      <w:sz w:val="21"/>
                      <w:szCs w:val="21"/>
                      <w:lang w:val="en-US"/>
                    </w:rPr>
                    <w:t>地下水</w:t>
                  </w:r>
                </w:p>
              </w:tc>
              <w:tc>
                <w:tcPr>
                  <w:tcW w:w="2111" w:type="pct"/>
                  <w:tcBorders>
                    <w:tl2br w:val="nil"/>
                    <w:tr2bl w:val="nil"/>
                  </w:tcBorders>
                  <w:noWrap w:val="0"/>
                  <w:vAlign w:val="center"/>
                </w:tcPr>
                <w:p w14:paraId="3635F4B1">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地下水原则上不开展专项评价，涉及集中式饮用水水源和热水、矿泉水、温泉等特殊地下水资源保护区的开展地下水专项评价工作</w:t>
                  </w:r>
                </w:p>
              </w:tc>
              <w:tc>
                <w:tcPr>
                  <w:tcW w:w="1477" w:type="pct"/>
                  <w:tcBorders>
                    <w:tl2br w:val="nil"/>
                    <w:tr2bl w:val="nil"/>
                  </w:tcBorders>
                  <w:noWrap w:val="0"/>
                  <w:vAlign w:val="center"/>
                </w:tcPr>
                <w:p w14:paraId="163966CF">
                  <w:pPr>
                    <w:pStyle w:val="71"/>
                    <w:keepNext w:val="0"/>
                    <w:keepLines w:val="0"/>
                    <w:pageBreakBefore w:val="0"/>
                    <w:widowControl w:val="0"/>
                    <w:tabs>
                      <w:tab w:val="left" w:pos="3066"/>
                      <w:tab w:val="left" w:pos="3942"/>
                    </w:tabs>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pacing w:val="4"/>
                      <w:sz w:val="21"/>
                      <w:szCs w:val="21"/>
                    </w:rPr>
                    <w:t>本项目不涉及集中式饮用水水源和热水、矿泉水、温泉等特殊地下水资源保护区</w:t>
                  </w:r>
                </w:p>
              </w:tc>
              <w:tc>
                <w:tcPr>
                  <w:tcW w:w="645" w:type="pct"/>
                  <w:tcBorders>
                    <w:tl2br w:val="nil"/>
                    <w:tr2bl w:val="nil"/>
                  </w:tcBorders>
                  <w:noWrap w:val="0"/>
                  <w:vAlign w:val="center"/>
                </w:tcPr>
                <w:p w14:paraId="0D6A6E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不涉及</w:t>
                  </w:r>
                </w:p>
              </w:tc>
            </w:tr>
            <w:tr w14:paraId="20F56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64" w:type="pct"/>
                  <w:tcBorders>
                    <w:tl2br w:val="nil"/>
                    <w:tr2bl w:val="nil"/>
                  </w:tcBorders>
                  <w:noWrap w:val="0"/>
                  <w:vAlign w:val="center"/>
                </w:tcPr>
                <w:p w14:paraId="3C8B07C0">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color w:val="000000" w:themeColor="text1"/>
                      <w:sz w:val="21"/>
                      <w:szCs w:val="21"/>
                      <w:lang w:val="en-US"/>
                    </w:rPr>
                  </w:pPr>
                  <w:r>
                    <w:rPr>
                      <w:rFonts w:hint="eastAsia"/>
                      <w:color w:val="000000" w:themeColor="text1"/>
                      <w:sz w:val="21"/>
                      <w:szCs w:val="21"/>
                      <w:lang w:val="en-US"/>
                    </w:rPr>
                    <w:t>环境风险</w:t>
                  </w:r>
                </w:p>
              </w:tc>
              <w:tc>
                <w:tcPr>
                  <w:tcW w:w="2111" w:type="pct"/>
                  <w:tcBorders>
                    <w:tl2br w:val="nil"/>
                    <w:tr2bl w:val="nil"/>
                  </w:tcBorders>
                  <w:noWrap w:val="0"/>
                  <w:vAlign w:val="center"/>
                </w:tcPr>
                <w:p w14:paraId="14807FE1">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有毒有害和易燃易爆危险物质存储量超过临界量的建设项目</w:t>
                  </w:r>
                </w:p>
              </w:tc>
              <w:tc>
                <w:tcPr>
                  <w:tcW w:w="1477" w:type="pct"/>
                  <w:tcBorders>
                    <w:tl2br w:val="nil"/>
                    <w:tr2bl w:val="nil"/>
                  </w:tcBorders>
                  <w:noWrap w:val="0"/>
                  <w:vAlign w:val="center"/>
                </w:tcPr>
                <w:p w14:paraId="1F633A49">
                  <w:pPr>
                    <w:pStyle w:val="71"/>
                    <w:keepNext w:val="0"/>
                    <w:keepLines w:val="0"/>
                    <w:pageBreakBefore w:val="0"/>
                    <w:widowControl w:val="0"/>
                    <w:tabs>
                      <w:tab w:val="left" w:pos="3066"/>
                      <w:tab w:val="left" w:pos="3942"/>
                    </w:tabs>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color w:val="000000" w:themeColor="text1"/>
                      <w:sz w:val="21"/>
                      <w:szCs w:val="21"/>
                    </w:rPr>
                    <w:t>本项目</w:t>
                  </w:r>
                  <w:r>
                    <w:rPr>
                      <w:rFonts w:hint="eastAsia"/>
                      <w:color w:val="000000" w:themeColor="text1"/>
                      <w:sz w:val="21"/>
                      <w:szCs w:val="21"/>
                    </w:rPr>
                    <w:t>不涉及有毒有害和易燃易爆危险物质</w:t>
                  </w:r>
                </w:p>
              </w:tc>
              <w:tc>
                <w:tcPr>
                  <w:tcW w:w="645" w:type="pct"/>
                  <w:tcBorders>
                    <w:tl2br w:val="nil"/>
                    <w:tr2bl w:val="nil"/>
                  </w:tcBorders>
                  <w:noWrap w:val="0"/>
                  <w:vAlign w:val="center"/>
                </w:tcPr>
                <w:p w14:paraId="418F55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不涉及</w:t>
                  </w:r>
                </w:p>
              </w:tc>
            </w:tr>
            <w:tr w14:paraId="67EF7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64" w:type="pct"/>
                  <w:tcBorders>
                    <w:tl2br w:val="nil"/>
                    <w:tr2bl w:val="nil"/>
                  </w:tcBorders>
                  <w:noWrap w:val="0"/>
                  <w:vAlign w:val="center"/>
                </w:tcPr>
                <w:p w14:paraId="20F0A3A8">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000000" w:themeColor="text1"/>
                      <w:sz w:val="21"/>
                      <w:szCs w:val="21"/>
                      <w:lang w:val="en-US"/>
                    </w:rPr>
                  </w:pPr>
                  <w:r>
                    <w:rPr>
                      <w:rFonts w:hint="eastAsia"/>
                      <w:color w:val="000000" w:themeColor="text1"/>
                      <w:sz w:val="21"/>
                      <w:szCs w:val="21"/>
                      <w:lang w:val="en-US"/>
                    </w:rPr>
                    <w:t>生态</w:t>
                  </w:r>
                </w:p>
              </w:tc>
              <w:tc>
                <w:tcPr>
                  <w:tcW w:w="2111" w:type="pct"/>
                  <w:tcBorders>
                    <w:tl2br w:val="nil"/>
                    <w:tr2bl w:val="nil"/>
                  </w:tcBorders>
                  <w:noWrap w:val="0"/>
                  <w:vAlign w:val="center"/>
                </w:tcPr>
                <w:p w14:paraId="53927321">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取水口下游500米范围内有重要水生生物的自然产卵场、索饵场、越冬场和洄游通道的新增河道取水的污染类建设项目</w:t>
                  </w:r>
                </w:p>
              </w:tc>
              <w:tc>
                <w:tcPr>
                  <w:tcW w:w="1477" w:type="pct"/>
                  <w:tcBorders>
                    <w:tl2br w:val="nil"/>
                    <w:tr2bl w:val="nil"/>
                  </w:tcBorders>
                  <w:noWrap w:val="0"/>
                  <w:vAlign w:val="center"/>
                </w:tcPr>
                <w:p w14:paraId="0E6EE156">
                  <w:pPr>
                    <w:pStyle w:val="71"/>
                    <w:keepNext w:val="0"/>
                    <w:keepLines w:val="0"/>
                    <w:pageBreakBefore w:val="0"/>
                    <w:widowControl w:val="0"/>
                    <w:tabs>
                      <w:tab w:val="left" w:pos="3066"/>
                      <w:tab w:val="left" w:pos="3942"/>
                    </w:tabs>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color w:val="000000" w:themeColor="text1"/>
                      <w:sz w:val="21"/>
                      <w:szCs w:val="21"/>
                    </w:rPr>
                    <w:t>本项目不</w:t>
                  </w:r>
                  <w:r>
                    <w:rPr>
                      <w:rFonts w:hint="eastAsia"/>
                      <w:color w:val="000000" w:themeColor="text1"/>
                      <w:sz w:val="21"/>
                      <w:szCs w:val="21"/>
                    </w:rPr>
                    <w:t>涉及取水口</w:t>
                  </w:r>
                </w:p>
              </w:tc>
              <w:tc>
                <w:tcPr>
                  <w:tcW w:w="645" w:type="pct"/>
                  <w:tcBorders>
                    <w:tl2br w:val="nil"/>
                    <w:tr2bl w:val="nil"/>
                  </w:tcBorders>
                  <w:noWrap w:val="0"/>
                  <w:vAlign w:val="center"/>
                </w:tcPr>
                <w:p w14:paraId="22A186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不涉及</w:t>
                  </w:r>
                </w:p>
              </w:tc>
            </w:tr>
            <w:tr w14:paraId="50C44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4" w:type="pct"/>
                  <w:tcBorders>
                    <w:tl2br w:val="nil"/>
                    <w:tr2bl w:val="nil"/>
                  </w:tcBorders>
                  <w:noWrap w:val="0"/>
                  <w:vAlign w:val="center"/>
                </w:tcPr>
                <w:p w14:paraId="1606F8C2">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color w:val="000000" w:themeColor="text1"/>
                      <w:sz w:val="21"/>
                      <w:szCs w:val="21"/>
                      <w:lang w:val="en-US"/>
                    </w:rPr>
                  </w:pPr>
                  <w:r>
                    <w:rPr>
                      <w:rFonts w:hint="eastAsia"/>
                      <w:color w:val="000000" w:themeColor="text1"/>
                      <w:sz w:val="21"/>
                      <w:szCs w:val="21"/>
                      <w:lang w:val="en-US"/>
                    </w:rPr>
                    <w:t>海洋</w:t>
                  </w:r>
                </w:p>
              </w:tc>
              <w:tc>
                <w:tcPr>
                  <w:tcW w:w="2111" w:type="pct"/>
                  <w:tcBorders>
                    <w:tl2br w:val="nil"/>
                    <w:tr2bl w:val="nil"/>
                  </w:tcBorders>
                  <w:noWrap w:val="0"/>
                  <w:vAlign w:val="center"/>
                </w:tcPr>
                <w:p w14:paraId="276C618A">
                  <w:pPr>
                    <w:pStyle w:val="1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直接向海排放污染物的海洋工程建设项目</w:t>
                  </w:r>
                </w:p>
              </w:tc>
              <w:tc>
                <w:tcPr>
                  <w:tcW w:w="1477" w:type="pct"/>
                  <w:tcBorders>
                    <w:tl2br w:val="nil"/>
                    <w:tr2bl w:val="nil"/>
                  </w:tcBorders>
                  <w:noWrap w:val="0"/>
                  <w:vAlign w:val="center"/>
                </w:tcPr>
                <w:p w14:paraId="05D30AA0">
                  <w:pPr>
                    <w:pStyle w:val="71"/>
                    <w:keepNext w:val="0"/>
                    <w:keepLines w:val="0"/>
                    <w:pageBreakBefore w:val="0"/>
                    <w:widowControl w:val="0"/>
                    <w:tabs>
                      <w:tab w:val="left" w:pos="3066"/>
                      <w:tab w:val="left" w:pos="3942"/>
                    </w:tabs>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color w:val="000000" w:themeColor="text1"/>
                      <w:sz w:val="21"/>
                      <w:szCs w:val="21"/>
                    </w:rPr>
                    <w:t>本项目不</w:t>
                  </w:r>
                  <w:r>
                    <w:rPr>
                      <w:rFonts w:hint="eastAsia"/>
                      <w:color w:val="000000" w:themeColor="text1"/>
                      <w:sz w:val="21"/>
                      <w:szCs w:val="21"/>
                    </w:rPr>
                    <w:t>属于海洋工程建设项目</w:t>
                  </w:r>
                </w:p>
              </w:tc>
              <w:tc>
                <w:tcPr>
                  <w:tcW w:w="645" w:type="pct"/>
                  <w:tcBorders>
                    <w:tl2br w:val="nil"/>
                    <w:tr2bl w:val="nil"/>
                  </w:tcBorders>
                  <w:noWrap w:val="0"/>
                  <w:vAlign w:val="center"/>
                </w:tcPr>
                <w:p w14:paraId="1421B6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color w:val="000000" w:themeColor="text1"/>
                      <w:sz w:val="21"/>
                      <w:szCs w:val="21"/>
                    </w:rPr>
                  </w:pPr>
                  <w:r>
                    <w:rPr>
                      <w:rFonts w:hint="eastAsia"/>
                      <w:color w:val="000000" w:themeColor="text1"/>
                      <w:sz w:val="21"/>
                      <w:szCs w:val="21"/>
                    </w:rPr>
                    <w:t>不涉及</w:t>
                  </w:r>
                </w:p>
              </w:tc>
            </w:tr>
          </w:tbl>
          <w:p w14:paraId="606EB66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color w:val="000000" w:themeColor="text1"/>
                <w:kern w:val="0"/>
                <w:sz w:val="24"/>
              </w:rPr>
            </w:pPr>
            <w:r>
              <w:rPr>
                <w:rFonts w:hint="eastAsia"/>
                <w:color w:val="000000" w:themeColor="text1"/>
                <w:kern w:val="0"/>
                <w:sz w:val="24"/>
              </w:rPr>
              <w:t>综上，本项目无需设置专项评价。</w:t>
            </w:r>
          </w:p>
        </w:tc>
      </w:tr>
      <w:tr w14:paraId="308B0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35"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3704F81C">
            <w:pPr>
              <w:autoSpaceDE w:val="0"/>
              <w:autoSpaceDN w:val="0"/>
              <w:adjustRightInd w:val="0"/>
              <w:snapToGrid w:val="0"/>
              <w:jc w:val="center"/>
              <w:rPr>
                <w:color w:val="000000" w:themeColor="text1"/>
                <w:kern w:val="0"/>
                <w:sz w:val="24"/>
              </w:rPr>
            </w:pPr>
            <w:r>
              <w:rPr>
                <w:color w:val="000000" w:themeColor="text1"/>
                <w:sz w:val="24"/>
              </w:rPr>
              <w:t>规划情况</w:t>
            </w:r>
          </w:p>
        </w:tc>
        <w:tc>
          <w:tcPr>
            <w:tcW w:w="7371"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9EEC70E">
            <w:pPr>
              <w:pStyle w:val="26"/>
              <w:widowControl w:val="0"/>
              <w:spacing w:before="0" w:beforeAutospacing="0" w:after="0" w:afterAutospacing="0"/>
              <w:jc w:val="left"/>
              <w:rPr>
                <w:rFonts w:hint="default" w:ascii="Times New Roman" w:hAnsi="Times New Roman"/>
                <w:bCs/>
                <w:color w:val="000000" w:themeColor="text1"/>
                <w:kern w:val="2"/>
                <w:szCs w:val="24"/>
                <w:lang w:val="en-US" w:eastAsia="zh-CN"/>
              </w:rPr>
            </w:pPr>
            <w:r>
              <w:rPr>
                <w:rFonts w:hint="default" w:ascii="Times New Roman" w:hAnsi="Times New Roman"/>
                <w:bCs/>
                <w:color w:val="000000" w:themeColor="text1"/>
                <w:kern w:val="2"/>
                <w:szCs w:val="24"/>
                <w:lang w:eastAsia="zh-CN"/>
              </w:rPr>
              <w:t>规划名称：</w:t>
            </w:r>
            <w:r>
              <w:rPr>
                <w:rFonts w:hint="default" w:ascii="Times New Roman" w:hAnsi="Times New Roman"/>
                <w:bCs/>
                <w:color w:val="000000" w:themeColor="text1"/>
                <w:kern w:val="2"/>
                <w:szCs w:val="24"/>
                <w:lang w:val="en-US" w:eastAsia="zh-CN"/>
              </w:rPr>
              <w:t>《</w:t>
            </w:r>
            <w:r>
              <w:rPr>
                <w:rFonts w:hint="default" w:ascii="Times New Roman" w:hAnsi="Times New Roman"/>
                <w:bCs/>
                <w:color w:val="000000" w:themeColor="text1"/>
                <w:kern w:val="2"/>
                <w:szCs w:val="24"/>
              </w:rPr>
              <w:t>西咸新区沣西新城分区规划（2016-2035年）</w:t>
            </w:r>
            <w:r>
              <w:rPr>
                <w:rFonts w:hint="default" w:ascii="Times New Roman" w:hAnsi="Times New Roman"/>
                <w:bCs/>
                <w:color w:val="000000" w:themeColor="text1"/>
                <w:kern w:val="2"/>
                <w:szCs w:val="24"/>
                <w:lang w:val="en-US" w:eastAsia="zh-CN"/>
              </w:rPr>
              <w:t>》</w:t>
            </w:r>
          </w:p>
          <w:p w14:paraId="27F9E9B3">
            <w:pPr>
              <w:pStyle w:val="26"/>
              <w:widowControl w:val="0"/>
              <w:spacing w:before="0" w:beforeAutospacing="0" w:after="0" w:afterAutospacing="0"/>
              <w:jc w:val="left"/>
              <w:rPr>
                <w:rFonts w:hint="default" w:ascii="Times New Roman" w:hAnsi="Times New Roman"/>
                <w:bCs/>
                <w:color w:val="000000" w:themeColor="text1"/>
                <w:kern w:val="2"/>
                <w:szCs w:val="24"/>
                <w:lang w:eastAsia="zh-CN"/>
              </w:rPr>
            </w:pPr>
            <w:r>
              <w:rPr>
                <w:rFonts w:hint="default" w:ascii="Times New Roman" w:hAnsi="Times New Roman"/>
                <w:bCs/>
                <w:color w:val="000000" w:themeColor="text1"/>
                <w:kern w:val="2"/>
                <w:szCs w:val="24"/>
                <w:lang w:eastAsia="zh-CN"/>
              </w:rPr>
              <w:t>规划审批机关：</w:t>
            </w:r>
            <w:r>
              <w:rPr>
                <w:rFonts w:hint="default" w:ascii="Times New Roman" w:hAnsi="Times New Roman"/>
                <w:bCs/>
                <w:color w:val="000000" w:themeColor="text1"/>
                <w:kern w:val="2"/>
                <w:szCs w:val="24"/>
              </w:rPr>
              <w:t>陕西省西咸新区开发建设管理委员会</w:t>
            </w:r>
          </w:p>
          <w:p w14:paraId="15BA9547">
            <w:pPr>
              <w:pStyle w:val="26"/>
              <w:widowControl w:val="0"/>
              <w:spacing w:before="0" w:beforeAutospacing="0" w:after="0" w:afterAutospacing="0"/>
              <w:jc w:val="left"/>
              <w:rPr>
                <w:rFonts w:ascii="Times New Roman" w:hAnsi="Times New Roman"/>
                <w:bCs/>
                <w:color w:val="000000" w:themeColor="text1"/>
                <w:kern w:val="2"/>
                <w:szCs w:val="24"/>
              </w:rPr>
            </w:pPr>
            <w:r>
              <w:rPr>
                <w:rFonts w:hint="default" w:ascii="Times New Roman" w:hAnsi="Times New Roman"/>
                <w:bCs/>
                <w:color w:val="000000" w:themeColor="text1"/>
                <w:kern w:val="2"/>
                <w:szCs w:val="24"/>
                <w:lang w:eastAsia="zh-CN"/>
              </w:rPr>
              <w:t>审批文件名称及文号：</w:t>
            </w:r>
            <w:r>
              <w:rPr>
                <w:rFonts w:hint="default" w:ascii="Times New Roman" w:hAnsi="Times New Roman"/>
                <w:bCs/>
                <w:color w:val="000000" w:themeColor="text1"/>
                <w:kern w:val="2"/>
                <w:szCs w:val="24"/>
              </w:rPr>
              <w:t>关于《西咸新区沣西新城分区规划》的批复（陕西咸函[2011]123号）</w:t>
            </w:r>
          </w:p>
        </w:tc>
      </w:tr>
      <w:tr w14:paraId="7F2F5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02"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7673B0C1">
            <w:pPr>
              <w:adjustRightInd w:val="0"/>
              <w:snapToGrid w:val="0"/>
              <w:jc w:val="center"/>
              <w:rPr>
                <w:color w:val="000000" w:themeColor="text1"/>
                <w:sz w:val="24"/>
              </w:rPr>
            </w:pPr>
            <w:r>
              <w:rPr>
                <w:color w:val="000000" w:themeColor="text1"/>
                <w:sz w:val="24"/>
              </w:rPr>
              <w:t>规划环境影响</w:t>
            </w:r>
          </w:p>
          <w:p w14:paraId="0350849B">
            <w:pPr>
              <w:adjustRightInd w:val="0"/>
              <w:snapToGrid w:val="0"/>
              <w:jc w:val="center"/>
              <w:rPr>
                <w:color w:val="000000" w:themeColor="text1"/>
                <w:kern w:val="0"/>
                <w:sz w:val="24"/>
              </w:rPr>
            </w:pPr>
            <w:r>
              <w:rPr>
                <w:color w:val="000000" w:themeColor="text1"/>
                <w:sz w:val="24"/>
              </w:rPr>
              <w:t>评价情况</w:t>
            </w:r>
          </w:p>
        </w:tc>
        <w:tc>
          <w:tcPr>
            <w:tcW w:w="7371"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047358F7">
            <w:pPr>
              <w:jc w:val="left"/>
              <w:rPr>
                <w:rFonts w:hint="eastAsia"/>
                <w:bCs/>
                <w:color w:val="000000" w:themeColor="text1"/>
                <w:sz w:val="24"/>
              </w:rPr>
            </w:pPr>
          </w:p>
          <w:p w14:paraId="0E3C62D7">
            <w:pPr>
              <w:jc w:val="left"/>
              <w:rPr>
                <w:rFonts w:hint="eastAsia"/>
                <w:bCs/>
                <w:color w:val="000000" w:themeColor="text1"/>
                <w:sz w:val="24"/>
              </w:rPr>
            </w:pPr>
          </w:p>
          <w:p w14:paraId="2FCDF628">
            <w:pPr>
              <w:jc w:val="left"/>
              <w:rPr>
                <w:rFonts w:hint="eastAsia"/>
                <w:bCs/>
                <w:color w:val="000000" w:themeColor="text1"/>
                <w:sz w:val="24"/>
              </w:rPr>
            </w:pPr>
          </w:p>
          <w:p w14:paraId="5F6949A7">
            <w:pPr>
              <w:jc w:val="left"/>
              <w:rPr>
                <w:rFonts w:hint="eastAsia"/>
                <w:bCs/>
                <w:color w:val="000000" w:themeColor="text1"/>
                <w:sz w:val="24"/>
              </w:rPr>
            </w:pPr>
          </w:p>
          <w:p w14:paraId="6EEA914E">
            <w:pPr>
              <w:jc w:val="left"/>
              <w:rPr>
                <w:rFonts w:hint="eastAsia"/>
                <w:bCs/>
                <w:color w:val="000000" w:themeColor="text1"/>
                <w:sz w:val="24"/>
              </w:rPr>
            </w:pPr>
          </w:p>
          <w:p w14:paraId="1A1987B3">
            <w:pPr>
              <w:jc w:val="left"/>
              <w:rPr>
                <w:rFonts w:hint="eastAsia"/>
                <w:bCs/>
                <w:color w:val="000000" w:themeColor="text1"/>
                <w:sz w:val="24"/>
                <w:lang w:val="en-US" w:eastAsia="zh-CN"/>
              </w:rPr>
            </w:pPr>
            <w:r>
              <w:rPr>
                <w:rFonts w:hint="eastAsia"/>
                <w:bCs/>
                <w:color w:val="000000" w:themeColor="text1"/>
                <w:sz w:val="24"/>
                <w:lang w:val="en-US" w:eastAsia="zh-CN"/>
              </w:rPr>
              <w:t>规划环评名称：《西咸新区沣西新城分区规划（2016~2035）环境影响报告书》</w:t>
            </w:r>
          </w:p>
          <w:p w14:paraId="07CB53FC">
            <w:pPr>
              <w:jc w:val="left"/>
              <w:rPr>
                <w:rFonts w:hint="eastAsia"/>
                <w:bCs/>
                <w:color w:val="000000" w:themeColor="text1"/>
                <w:sz w:val="24"/>
                <w:lang w:val="en-US" w:eastAsia="zh-CN"/>
              </w:rPr>
            </w:pPr>
            <w:r>
              <w:rPr>
                <w:rFonts w:hint="eastAsia"/>
                <w:bCs/>
                <w:color w:val="000000" w:themeColor="text1"/>
                <w:sz w:val="24"/>
                <w:lang w:val="en-US" w:eastAsia="zh-CN"/>
              </w:rPr>
              <w:t>审查机关：陕西省西咸新区环境保护局</w:t>
            </w:r>
          </w:p>
          <w:p w14:paraId="160C3943">
            <w:pPr>
              <w:jc w:val="left"/>
              <w:rPr>
                <w:rFonts w:hint="eastAsia"/>
                <w:bCs/>
                <w:color w:val="000000" w:themeColor="text1"/>
                <w:sz w:val="24"/>
              </w:rPr>
            </w:pPr>
            <w:r>
              <w:rPr>
                <w:rFonts w:hint="eastAsia"/>
                <w:bCs/>
                <w:color w:val="000000" w:themeColor="text1"/>
                <w:sz w:val="24"/>
                <w:lang w:val="en-US" w:eastAsia="zh-CN"/>
              </w:rPr>
              <w:t>审查文件名称及文号：关于《西咸新区沣西新城分区规划（2016-2035）环境影响报告书》审查意见的函（陕西咸环函〔2018〕61号）</w:t>
            </w:r>
          </w:p>
          <w:p w14:paraId="7B551243">
            <w:pPr>
              <w:jc w:val="left"/>
              <w:rPr>
                <w:rFonts w:hint="eastAsia"/>
                <w:bCs/>
                <w:color w:val="000000" w:themeColor="text1"/>
                <w:sz w:val="24"/>
              </w:rPr>
            </w:pPr>
          </w:p>
          <w:p w14:paraId="019E1CA2">
            <w:pPr>
              <w:jc w:val="left"/>
              <w:rPr>
                <w:rFonts w:hint="eastAsia"/>
                <w:bCs/>
                <w:color w:val="000000" w:themeColor="text1"/>
                <w:sz w:val="24"/>
              </w:rPr>
            </w:pPr>
          </w:p>
          <w:p w14:paraId="493E7946">
            <w:pPr>
              <w:jc w:val="left"/>
              <w:rPr>
                <w:rFonts w:hint="eastAsia"/>
                <w:bCs/>
                <w:color w:val="000000" w:themeColor="text1"/>
                <w:sz w:val="24"/>
              </w:rPr>
            </w:pPr>
          </w:p>
          <w:p w14:paraId="72A910A8">
            <w:pPr>
              <w:jc w:val="left"/>
              <w:rPr>
                <w:rFonts w:hint="eastAsia"/>
                <w:bCs/>
                <w:color w:val="000000" w:themeColor="text1"/>
                <w:sz w:val="24"/>
              </w:rPr>
            </w:pPr>
          </w:p>
        </w:tc>
      </w:tr>
      <w:tr w14:paraId="7399D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92" w:hRule="atLeast"/>
          <w:jc w:val="center"/>
        </w:trPr>
        <w:tc>
          <w:tcPr>
            <w:tcW w:w="1499" w:type="dxa"/>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14:paraId="051D54B5">
            <w:pPr>
              <w:autoSpaceDE w:val="0"/>
              <w:autoSpaceDN w:val="0"/>
              <w:adjustRightInd w:val="0"/>
              <w:snapToGrid w:val="0"/>
              <w:jc w:val="center"/>
              <w:rPr>
                <w:color w:val="000000" w:themeColor="text1"/>
                <w:kern w:val="0"/>
                <w:sz w:val="24"/>
              </w:rPr>
            </w:pPr>
            <w:r>
              <w:rPr>
                <w:color w:val="000000" w:themeColor="text1"/>
                <w:kern w:val="0"/>
                <w:sz w:val="24"/>
              </w:rPr>
              <w:t>规划及规划环境</w:t>
            </w:r>
          </w:p>
          <w:p w14:paraId="50FCDB08">
            <w:pPr>
              <w:autoSpaceDE w:val="0"/>
              <w:autoSpaceDN w:val="0"/>
              <w:adjustRightInd w:val="0"/>
              <w:snapToGrid w:val="0"/>
              <w:jc w:val="center"/>
              <w:rPr>
                <w:color w:val="000000" w:themeColor="text1"/>
                <w:kern w:val="0"/>
                <w:sz w:val="24"/>
              </w:rPr>
            </w:pPr>
            <w:r>
              <w:rPr>
                <w:color w:val="000000" w:themeColor="text1"/>
                <w:kern w:val="0"/>
                <w:sz w:val="24"/>
              </w:rPr>
              <w:t>影响评价符合性分析</w:t>
            </w:r>
          </w:p>
        </w:tc>
        <w:tc>
          <w:tcPr>
            <w:tcW w:w="7371" w:type="dxa"/>
            <w:gridSpan w:val="3"/>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3E8A8751">
            <w:pPr>
              <w:autoSpaceDE w:val="0"/>
              <w:autoSpaceDN w:val="0"/>
              <w:adjustRightInd w:val="0"/>
              <w:snapToGrid w:val="0"/>
              <w:ind w:firstLine="316" w:firstLineChars="150"/>
              <w:jc w:val="center"/>
              <w:rPr>
                <w:b/>
                <w:bCs/>
                <w:color w:val="000000" w:themeColor="text1"/>
                <w:sz w:val="21"/>
                <w:szCs w:val="21"/>
              </w:rPr>
            </w:pPr>
            <w:r>
              <w:rPr>
                <w:b/>
                <w:bCs/>
                <w:color w:val="000000" w:themeColor="text1"/>
                <w:sz w:val="21"/>
                <w:szCs w:val="21"/>
              </w:rPr>
              <w:t>表1-</w:t>
            </w:r>
            <w:r>
              <w:rPr>
                <w:rFonts w:hint="eastAsia"/>
                <w:b/>
                <w:bCs/>
                <w:color w:val="000000" w:themeColor="text1"/>
                <w:sz w:val="21"/>
                <w:szCs w:val="21"/>
                <w:lang w:val="en-US" w:eastAsia="zh-CN"/>
              </w:rPr>
              <w:t>2</w:t>
            </w:r>
            <w:r>
              <w:rPr>
                <w:b/>
                <w:bCs/>
                <w:color w:val="000000" w:themeColor="text1"/>
                <w:sz w:val="21"/>
                <w:szCs w:val="21"/>
              </w:rPr>
              <w:t xml:space="preserve"> </w:t>
            </w:r>
            <w:r>
              <w:rPr>
                <w:rFonts w:hint="eastAsia"/>
                <w:b/>
                <w:bCs/>
                <w:color w:val="000000" w:themeColor="text1"/>
                <w:sz w:val="21"/>
                <w:szCs w:val="21"/>
                <w:lang w:val="en-US" w:eastAsia="zh-CN"/>
              </w:rPr>
              <w:t xml:space="preserve">   </w:t>
            </w:r>
            <w:r>
              <w:rPr>
                <w:b/>
                <w:bCs/>
                <w:color w:val="000000" w:themeColor="text1"/>
                <w:sz w:val="21"/>
                <w:szCs w:val="21"/>
              </w:rPr>
              <w:t>与本项目有关的环保规划符合性分析</w:t>
            </w:r>
          </w:p>
          <w:tbl>
            <w:tblPr>
              <w:tblStyle w:val="32"/>
              <w:tblW w:w="4997" w:type="pct"/>
              <w:tblInd w:w="-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052"/>
              <w:gridCol w:w="1861"/>
              <w:gridCol w:w="772"/>
            </w:tblGrid>
            <w:tr w14:paraId="6DB693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08" w:type="pct"/>
                  <w:tcBorders>
                    <w:tl2br w:val="nil"/>
                    <w:tr2bl w:val="nil"/>
                  </w:tcBorders>
                  <w:noWrap w:val="0"/>
                  <w:vAlign w:val="center"/>
                </w:tcPr>
                <w:p w14:paraId="252963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i w:val="0"/>
                      <w:iCs w:val="0"/>
                      <w:color w:val="000000" w:themeColor="text1"/>
                      <w:spacing w:val="-6"/>
                      <w:sz w:val="21"/>
                      <w:szCs w:val="21"/>
                      <w:lang w:val="en-US" w:eastAsia="zh-CN"/>
                    </w:rPr>
                  </w:pPr>
                  <w:r>
                    <w:rPr>
                      <w:rFonts w:hint="default" w:ascii="Times New Roman" w:hAnsi="Times New Roman" w:eastAsia="宋体" w:cs="Times New Roman"/>
                      <w:b w:val="0"/>
                      <w:bCs w:val="0"/>
                      <w:i w:val="0"/>
                      <w:iCs w:val="0"/>
                      <w:color w:val="000000" w:themeColor="text1"/>
                      <w:spacing w:val="-6"/>
                      <w:sz w:val="21"/>
                      <w:szCs w:val="21"/>
                      <w:lang w:val="en-US" w:eastAsia="zh-CN"/>
                    </w:rPr>
                    <w:t>相关规划</w:t>
                  </w:r>
                </w:p>
              </w:tc>
              <w:tc>
                <w:tcPr>
                  <w:tcW w:w="2142" w:type="pct"/>
                  <w:tcBorders>
                    <w:tl2br w:val="nil"/>
                    <w:tr2bl w:val="nil"/>
                  </w:tcBorders>
                  <w:noWrap w:val="0"/>
                  <w:vAlign w:val="center"/>
                </w:tcPr>
                <w:p w14:paraId="61C058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i w:val="0"/>
                      <w:iCs w:val="0"/>
                      <w:color w:val="000000" w:themeColor="text1"/>
                      <w:spacing w:val="-6"/>
                      <w:sz w:val="21"/>
                      <w:szCs w:val="21"/>
                      <w:lang w:val="en-US" w:eastAsia="zh-CN"/>
                    </w:rPr>
                  </w:pPr>
                  <w:r>
                    <w:rPr>
                      <w:rFonts w:hint="default" w:ascii="Times New Roman" w:hAnsi="Times New Roman" w:eastAsia="宋体" w:cs="Times New Roman"/>
                      <w:b w:val="0"/>
                      <w:bCs w:val="0"/>
                      <w:i w:val="0"/>
                      <w:iCs w:val="0"/>
                      <w:color w:val="000000" w:themeColor="text1"/>
                      <w:spacing w:val="-6"/>
                      <w:sz w:val="21"/>
                      <w:szCs w:val="21"/>
                      <w:lang w:val="en-US" w:eastAsia="zh-CN"/>
                    </w:rPr>
                    <w:t>规划要求</w:t>
                  </w:r>
                </w:p>
              </w:tc>
              <w:tc>
                <w:tcPr>
                  <w:tcW w:w="1306" w:type="pct"/>
                  <w:tcBorders>
                    <w:tl2br w:val="nil"/>
                    <w:tr2bl w:val="nil"/>
                  </w:tcBorders>
                  <w:noWrap w:val="0"/>
                  <w:vAlign w:val="center"/>
                </w:tcPr>
                <w:p w14:paraId="14E587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i w:val="0"/>
                      <w:iCs w:val="0"/>
                      <w:color w:val="000000" w:themeColor="text1"/>
                      <w:spacing w:val="-6"/>
                      <w:sz w:val="21"/>
                      <w:szCs w:val="21"/>
                      <w:highlight w:val="none"/>
                      <w:lang w:val="en-US" w:eastAsia="zh-CN"/>
                    </w:rPr>
                  </w:pPr>
                  <w:r>
                    <w:rPr>
                      <w:rFonts w:hint="default" w:ascii="Times New Roman" w:hAnsi="Times New Roman" w:eastAsia="宋体" w:cs="Times New Roman"/>
                      <w:b w:val="0"/>
                      <w:bCs w:val="0"/>
                      <w:i w:val="0"/>
                      <w:iCs w:val="0"/>
                      <w:color w:val="000000" w:themeColor="text1"/>
                      <w:spacing w:val="-6"/>
                      <w:sz w:val="21"/>
                      <w:szCs w:val="21"/>
                      <w:highlight w:val="none"/>
                      <w:lang w:val="en-US" w:eastAsia="zh-CN"/>
                    </w:rPr>
                    <w:t>本项目情况</w:t>
                  </w:r>
                </w:p>
              </w:tc>
              <w:tc>
                <w:tcPr>
                  <w:tcW w:w="542" w:type="pct"/>
                  <w:tcBorders>
                    <w:tl2br w:val="nil"/>
                    <w:tr2bl w:val="nil"/>
                  </w:tcBorders>
                  <w:noWrap w:val="0"/>
                  <w:vAlign w:val="center"/>
                </w:tcPr>
                <w:p w14:paraId="44EB06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i w:val="0"/>
                      <w:iCs w:val="0"/>
                      <w:color w:val="000000" w:themeColor="text1"/>
                      <w:spacing w:val="-6"/>
                      <w:sz w:val="21"/>
                      <w:szCs w:val="21"/>
                      <w:lang w:val="en-US" w:eastAsia="zh-CN"/>
                    </w:rPr>
                  </w:pPr>
                  <w:r>
                    <w:rPr>
                      <w:rFonts w:hint="default" w:ascii="Times New Roman" w:hAnsi="Times New Roman" w:eastAsia="宋体" w:cs="Times New Roman"/>
                      <w:b w:val="0"/>
                      <w:bCs w:val="0"/>
                      <w:i w:val="0"/>
                      <w:iCs w:val="0"/>
                      <w:color w:val="000000" w:themeColor="text1"/>
                      <w:spacing w:val="-6"/>
                      <w:sz w:val="21"/>
                      <w:szCs w:val="21"/>
                      <w:lang w:val="en-US" w:eastAsia="zh-CN"/>
                    </w:rPr>
                    <w:t>符合性</w:t>
                  </w:r>
                </w:p>
              </w:tc>
            </w:tr>
            <w:tr w14:paraId="2CAF8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8" w:type="pct"/>
                  <w:tcBorders>
                    <w:tl2br w:val="nil"/>
                    <w:tr2bl w:val="nil"/>
                  </w:tcBorders>
                  <w:noWrap w:val="0"/>
                  <w:vAlign w:val="center"/>
                </w:tcPr>
                <w:p w14:paraId="570830C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eastAsia="宋体" w:cs="Times New Roman"/>
                      <w:b w:val="0"/>
                      <w:bCs w:val="0"/>
                      <w:color w:val="000000" w:themeColor="text1"/>
                      <w:spacing w:val="-6"/>
                      <w:sz w:val="21"/>
                      <w:szCs w:val="21"/>
                      <w:lang w:val="en-US" w:eastAsia="zh-CN"/>
                    </w:rPr>
                    <w:t>《西咸新区沣西新城分区规划(2016-2035年)》</w:t>
                  </w:r>
                </w:p>
              </w:tc>
              <w:tc>
                <w:tcPr>
                  <w:tcW w:w="2142" w:type="pct"/>
                  <w:tcBorders>
                    <w:tl2br w:val="nil"/>
                    <w:tr2bl w:val="nil"/>
                  </w:tcBorders>
                  <w:noWrap w:val="0"/>
                  <w:vAlign w:val="center"/>
                </w:tcPr>
                <w:p w14:paraId="36DB82D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cs="Times New Roman"/>
                      <w:color w:val="000000" w:themeColor="text1"/>
                      <w:kern w:val="0"/>
                      <w:sz w:val="21"/>
                      <w:szCs w:val="21"/>
                    </w:rPr>
                    <w:t>沣西新城总体定位是未来西安国际化大都市综合服务副中心和战略性新兴产业基地。在产业定位上，以行政商务和战</w:t>
                  </w:r>
                  <w:r>
                    <w:rPr>
                      <w:rFonts w:hint="default" w:ascii="Times New Roman" w:hAnsi="Times New Roman" w:cs="Times New Roman"/>
                      <w:color w:val="000000" w:themeColor="text1"/>
                      <w:kern w:val="0"/>
                      <w:sz w:val="21"/>
                      <w:szCs w:val="21"/>
                    </w:rPr>
                    <w:cr/>
                  </w:r>
                  <w:r>
                    <w:rPr>
                      <w:rFonts w:hint="default" w:ascii="Times New Roman" w:hAnsi="Times New Roman" w:cs="Times New Roman"/>
                      <w:color w:val="000000" w:themeColor="text1"/>
                      <w:kern w:val="0"/>
                      <w:sz w:val="21"/>
                      <w:szCs w:val="21"/>
                    </w:rPr>
                    <w:t>性新兴产业为主，重点发展新材料、物联网、信息技术、生物医药、节能环保、都市农业、高尚居住等产业。</w:t>
                  </w:r>
                </w:p>
              </w:tc>
              <w:tc>
                <w:tcPr>
                  <w:tcW w:w="1306" w:type="pct"/>
                  <w:tcBorders>
                    <w:tl2br w:val="nil"/>
                    <w:tr2bl w:val="nil"/>
                  </w:tcBorders>
                  <w:noWrap w:val="0"/>
                  <w:vAlign w:val="center"/>
                </w:tcPr>
                <w:p w14:paraId="06F975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6"/>
                      <w:sz w:val="21"/>
                      <w:szCs w:val="21"/>
                      <w:highlight w:val="none"/>
                      <w:lang w:val="en-US" w:eastAsia="zh-CN"/>
                    </w:rPr>
                  </w:pPr>
                  <w:r>
                    <w:rPr>
                      <w:rFonts w:hint="default" w:ascii="Times New Roman" w:hAnsi="Times New Roman" w:eastAsia="宋体" w:cs="Times New Roman"/>
                      <w:color w:val="000000" w:themeColor="text1"/>
                      <w:kern w:val="0"/>
                      <w:sz w:val="21"/>
                      <w:szCs w:val="21"/>
                      <w:highlight w:val="none"/>
                      <w:lang w:val="en-US" w:eastAsia="zh-CN"/>
                    </w:rPr>
                    <w:t>本项目位于沣西新城</w:t>
                  </w:r>
                  <w:r>
                    <w:rPr>
                      <w:rFonts w:hint="default" w:eastAsia="宋体"/>
                      <w:color w:val="000000" w:themeColor="text1"/>
                      <w:sz w:val="21"/>
                      <w:szCs w:val="21"/>
                      <w:lang w:val="en-US" w:eastAsia="zh-CN"/>
                    </w:rPr>
                    <w:t>108国道以南、镇中路以东、工业一路以北</w:t>
                  </w:r>
                  <w:r>
                    <w:rPr>
                      <w:rFonts w:hint="default" w:ascii="Times New Roman" w:hAnsi="Times New Roman" w:eastAsia="宋体" w:cs="Times New Roman"/>
                      <w:color w:val="000000" w:themeColor="text1"/>
                      <w:kern w:val="0"/>
                      <w:sz w:val="21"/>
                      <w:szCs w:val="21"/>
                      <w:highlight w:val="none"/>
                      <w:lang w:val="en-US" w:eastAsia="zh-CN"/>
                    </w:rPr>
                    <w:t>，在规划范围内，项目为</w:t>
                  </w:r>
                  <w:r>
                    <w:rPr>
                      <w:rFonts w:hint="default" w:ascii="Times New Roman" w:hAnsi="Times New Roman" w:cs="Times New Roman"/>
                      <w:color w:val="000000" w:themeColor="text1"/>
                      <w:kern w:val="0"/>
                      <w:sz w:val="21"/>
                      <w:szCs w:val="21"/>
                      <w:highlight w:val="none"/>
                      <w:lang w:val="en-US" w:eastAsia="zh-CN"/>
                    </w:rPr>
                    <w:t>装修</w:t>
                  </w:r>
                  <w:r>
                    <w:rPr>
                      <w:rFonts w:hint="eastAsia" w:ascii="Times New Roman" w:hAnsi="Times New Roman" w:cs="Times New Roman"/>
                      <w:color w:val="000000" w:themeColor="text1"/>
                      <w:kern w:val="0"/>
                      <w:sz w:val="21"/>
                      <w:szCs w:val="21"/>
                      <w:highlight w:val="none"/>
                      <w:lang w:val="en-US" w:eastAsia="zh-CN"/>
                    </w:rPr>
                    <w:t>及建筑</w:t>
                  </w:r>
                  <w:r>
                    <w:rPr>
                      <w:rFonts w:hint="default" w:ascii="Times New Roman" w:hAnsi="Times New Roman" w:eastAsia="宋体" w:cs="Times New Roman"/>
                      <w:color w:val="000000" w:themeColor="text1"/>
                      <w:kern w:val="0"/>
                      <w:sz w:val="21"/>
                      <w:szCs w:val="21"/>
                      <w:highlight w:val="none"/>
                      <w:lang w:val="en-US" w:eastAsia="zh-CN"/>
                    </w:rPr>
                    <w:t>垃圾</w:t>
                  </w:r>
                  <w:r>
                    <w:rPr>
                      <w:rFonts w:hint="default" w:ascii="Times New Roman" w:hAnsi="Times New Roman" w:cs="Times New Roman"/>
                      <w:color w:val="000000" w:themeColor="text1"/>
                      <w:kern w:val="0"/>
                      <w:sz w:val="21"/>
                      <w:szCs w:val="21"/>
                      <w:highlight w:val="none"/>
                      <w:lang w:val="en-US" w:eastAsia="zh-CN"/>
                    </w:rPr>
                    <w:t>分拣项目，属于环保产业</w:t>
                  </w:r>
                  <w:r>
                    <w:rPr>
                      <w:rFonts w:hint="default" w:ascii="Times New Roman" w:hAnsi="Times New Roman" w:eastAsia="宋体" w:cs="Times New Roman"/>
                      <w:color w:val="000000" w:themeColor="text1"/>
                      <w:kern w:val="0"/>
                      <w:sz w:val="21"/>
                      <w:szCs w:val="21"/>
                      <w:highlight w:val="none"/>
                      <w:lang w:val="en-US" w:eastAsia="zh-CN"/>
                    </w:rPr>
                    <w:t>。</w:t>
                  </w:r>
                </w:p>
              </w:tc>
              <w:tc>
                <w:tcPr>
                  <w:tcW w:w="542" w:type="pct"/>
                  <w:tcBorders>
                    <w:tl2br w:val="nil"/>
                    <w:tr2bl w:val="nil"/>
                  </w:tcBorders>
                  <w:noWrap w:val="0"/>
                  <w:vAlign w:val="center"/>
                </w:tcPr>
                <w:p w14:paraId="350BEB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eastAsia="宋体" w:cs="Times New Roman"/>
                      <w:b w:val="0"/>
                      <w:bCs w:val="0"/>
                      <w:color w:val="000000" w:themeColor="text1"/>
                      <w:spacing w:val="-6"/>
                      <w:sz w:val="21"/>
                      <w:szCs w:val="21"/>
                      <w:lang w:val="en-US" w:eastAsia="zh-CN"/>
                    </w:rPr>
                    <w:t>符合</w:t>
                  </w:r>
                </w:p>
              </w:tc>
            </w:tr>
            <w:tr w14:paraId="35A39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8" w:type="pct"/>
                  <w:vMerge w:val="restart"/>
                  <w:tcBorders>
                    <w:tl2br w:val="nil"/>
                    <w:tr2bl w:val="nil"/>
                  </w:tcBorders>
                  <w:noWrap w:val="0"/>
                  <w:vAlign w:val="center"/>
                </w:tcPr>
                <w:p w14:paraId="2ECD8E4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cs="Times New Roman"/>
                      <w:color w:val="000000" w:themeColor="text1"/>
                      <w:sz w:val="21"/>
                      <w:szCs w:val="21"/>
                      <w:lang w:val="en-US" w:eastAsia="zh-CN"/>
                    </w:rPr>
                    <w:t>《西咸新区沣西新城分区规划（2016年~2035年）环境影响报告书》</w:t>
                  </w:r>
                </w:p>
              </w:tc>
              <w:tc>
                <w:tcPr>
                  <w:tcW w:w="2142" w:type="pct"/>
                  <w:tcBorders>
                    <w:tl2br w:val="nil"/>
                    <w:tr2bl w:val="nil"/>
                  </w:tcBorders>
                  <w:noWrap w:val="0"/>
                  <w:vAlign w:val="center"/>
                </w:tcPr>
                <w:p w14:paraId="6EE609F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000000" w:themeColor="text1"/>
                      <w:kern w:val="0"/>
                      <w:sz w:val="21"/>
                      <w:szCs w:val="21"/>
                    </w:rPr>
                  </w:pPr>
                  <w:r>
                    <w:rPr>
                      <w:rFonts w:hint="default" w:ascii="Times New Roman" w:hAnsi="Times New Roman" w:cs="Times New Roman"/>
                      <w:color w:val="000000" w:themeColor="text1"/>
                      <w:sz w:val="21"/>
                      <w:szCs w:val="21"/>
                      <w:lang w:val="en-US" w:eastAsia="zh-CN"/>
                    </w:rPr>
                    <w:t>对产业的引入采取“底线控制、优势相关、鼓励创新”的原则。底线控制，即淘汰三高（高污染、高耗能、高耗水，如铸造、化工等），凡是非三高企业都可引入。</w:t>
                  </w:r>
                </w:p>
              </w:tc>
              <w:tc>
                <w:tcPr>
                  <w:tcW w:w="1306" w:type="pct"/>
                  <w:tcBorders>
                    <w:tl2br w:val="nil"/>
                    <w:tr2bl w:val="nil"/>
                  </w:tcBorders>
                  <w:noWrap w:val="0"/>
                  <w:vAlign w:val="center"/>
                </w:tcPr>
                <w:p w14:paraId="683C39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6"/>
                      <w:sz w:val="21"/>
                      <w:szCs w:val="21"/>
                      <w:highlight w:val="yellow"/>
                      <w:lang w:val="en-US" w:eastAsia="zh-CN"/>
                    </w:rPr>
                  </w:pPr>
                  <w:r>
                    <w:rPr>
                      <w:rFonts w:hint="default" w:ascii="Times New Roman" w:hAnsi="Times New Roman" w:cs="Times New Roman"/>
                      <w:color w:val="000000" w:themeColor="text1"/>
                      <w:sz w:val="21"/>
                      <w:szCs w:val="21"/>
                      <w:highlight w:val="none"/>
                      <w:lang w:val="en-US" w:eastAsia="zh-CN"/>
                    </w:rPr>
                    <w:t>本项目为</w:t>
                  </w:r>
                  <w:r>
                    <w:rPr>
                      <w:rFonts w:hint="default" w:ascii="Times New Roman" w:hAnsi="Times New Roman" w:cs="Times New Roman"/>
                      <w:color w:val="000000" w:themeColor="text1"/>
                      <w:kern w:val="0"/>
                      <w:sz w:val="21"/>
                      <w:szCs w:val="21"/>
                      <w:highlight w:val="none"/>
                      <w:lang w:val="en-US" w:eastAsia="zh-CN"/>
                    </w:rPr>
                    <w:t>装修</w:t>
                  </w:r>
                  <w:r>
                    <w:rPr>
                      <w:rFonts w:hint="eastAsia" w:ascii="Times New Roman" w:hAnsi="Times New Roman" w:cs="Times New Roman"/>
                      <w:color w:val="000000" w:themeColor="text1"/>
                      <w:kern w:val="0"/>
                      <w:sz w:val="21"/>
                      <w:szCs w:val="21"/>
                      <w:highlight w:val="none"/>
                      <w:lang w:val="en-US" w:eastAsia="zh-CN"/>
                    </w:rPr>
                    <w:t>及建筑</w:t>
                  </w:r>
                  <w:r>
                    <w:rPr>
                      <w:rFonts w:hint="default" w:ascii="Times New Roman" w:hAnsi="Times New Roman" w:eastAsia="宋体" w:cs="Times New Roman"/>
                      <w:color w:val="000000" w:themeColor="text1"/>
                      <w:kern w:val="0"/>
                      <w:sz w:val="21"/>
                      <w:szCs w:val="21"/>
                      <w:highlight w:val="none"/>
                      <w:lang w:val="en-US" w:eastAsia="zh-CN"/>
                    </w:rPr>
                    <w:t>垃圾</w:t>
                  </w:r>
                  <w:r>
                    <w:rPr>
                      <w:rFonts w:hint="eastAsia" w:cs="Times New Roman"/>
                      <w:color w:val="000000" w:themeColor="text1"/>
                      <w:kern w:val="0"/>
                      <w:sz w:val="21"/>
                      <w:szCs w:val="21"/>
                      <w:highlight w:val="none"/>
                      <w:lang w:val="en-US" w:eastAsia="zh-CN"/>
                    </w:rPr>
                    <w:t>生产利用</w:t>
                  </w:r>
                  <w:r>
                    <w:rPr>
                      <w:rFonts w:hint="default" w:ascii="Times New Roman" w:hAnsi="Times New Roman" w:cs="Times New Roman"/>
                      <w:color w:val="000000" w:themeColor="text1"/>
                      <w:kern w:val="0"/>
                      <w:sz w:val="21"/>
                      <w:szCs w:val="21"/>
                      <w:highlight w:val="none"/>
                      <w:lang w:val="en-US" w:eastAsia="zh-CN"/>
                    </w:rPr>
                    <w:t>项目</w:t>
                  </w:r>
                  <w:r>
                    <w:rPr>
                      <w:rFonts w:hint="default" w:ascii="Times New Roman" w:hAnsi="Times New Roman" w:cs="Times New Roman"/>
                      <w:color w:val="000000" w:themeColor="text1"/>
                      <w:sz w:val="21"/>
                      <w:szCs w:val="21"/>
                      <w:highlight w:val="none"/>
                      <w:lang w:val="en-US" w:eastAsia="zh-CN"/>
                    </w:rPr>
                    <w:t>，不属于高污染、高耗能、高耗水企业。</w:t>
                  </w:r>
                </w:p>
              </w:tc>
              <w:tc>
                <w:tcPr>
                  <w:tcW w:w="542" w:type="pct"/>
                  <w:tcBorders>
                    <w:tl2br w:val="nil"/>
                    <w:tr2bl w:val="nil"/>
                  </w:tcBorders>
                  <w:noWrap w:val="0"/>
                  <w:vAlign w:val="center"/>
                </w:tcPr>
                <w:p w14:paraId="07732D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cs="Times New Roman"/>
                      <w:b w:val="0"/>
                      <w:bCs w:val="0"/>
                      <w:color w:val="000000" w:themeColor="text1"/>
                      <w:spacing w:val="-6"/>
                      <w:sz w:val="21"/>
                      <w:szCs w:val="21"/>
                      <w:lang w:val="en-US" w:eastAsia="zh-CN"/>
                    </w:rPr>
                    <w:t>符合</w:t>
                  </w:r>
                </w:p>
              </w:tc>
            </w:tr>
            <w:tr w14:paraId="7BCFB4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8" w:type="pct"/>
                  <w:vMerge w:val="continue"/>
                  <w:tcBorders>
                    <w:tl2br w:val="nil"/>
                    <w:tr2bl w:val="nil"/>
                  </w:tcBorders>
                  <w:noWrap w:val="0"/>
                  <w:vAlign w:val="center"/>
                </w:tcPr>
                <w:p w14:paraId="4D1F6C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p>
              </w:tc>
              <w:tc>
                <w:tcPr>
                  <w:tcW w:w="2142" w:type="pct"/>
                  <w:tcBorders>
                    <w:tl2br w:val="nil"/>
                    <w:tr2bl w:val="nil"/>
                  </w:tcBorders>
                  <w:noWrap w:val="0"/>
                  <w:vAlign w:val="center"/>
                </w:tcPr>
                <w:p w14:paraId="36D1F6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000000" w:themeColor="text1"/>
                      <w:kern w:val="0"/>
                      <w:sz w:val="21"/>
                      <w:szCs w:val="21"/>
                    </w:rPr>
                  </w:pPr>
                  <w:r>
                    <w:rPr>
                      <w:rFonts w:hint="default" w:ascii="Times New Roman" w:hAnsi="Times New Roman" w:cs="Times New Roman"/>
                      <w:color w:val="000000" w:themeColor="text1"/>
                      <w:sz w:val="21"/>
                      <w:szCs w:val="21"/>
                      <w:lang w:val="en-US" w:eastAsia="zh-CN"/>
                    </w:rPr>
                    <w:t>区内建设污水处理厂，对地表水有较大的改善，但考虑到距离最终的规划目标仍有差距，评价要求严禁高耗水、高排水企业入驻区内，严格控制污水外排；固废必须按照《一般工业固体废物处贮存、处置场污染控制标准》（GB18599-2001)要求，进行贮存和处置；危废的产生和管理按照陕西省环境保护厅颁发的《危险废物转移联单管理办法》等有关规定文件的要求，收集后送往危废处理处置中心。</w:t>
                  </w:r>
                </w:p>
              </w:tc>
              <w:tc>
                <w:tcPr>
                  <w:tcW w:w="1306" w:type="pct"/>
                  <w:tcBorders>
                    <w:tl2br w:val="nil"/>
                    <w:tr2bl w:val="nil"/>
                  </w:tcBorders>
                  <w:noWrap w:val="0"/>
                  <w:vAlign w:val="center"/>
                </w:tcPr>
                <w:p w14:paraId="6345B6B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6"/>
                      <w:sz w:val="21"/>
                      <w:szCs w:val="21"/>
                      <w:highlight w:val="yellow"/>
                      <w:lang w:val="en-US" w:eastAsia="zh-CN"/>
                    </w:rPr>
                  </w:pPr>
                  <w:r>
                    <w:rPr>
                      <w:rFonts w:hint="default" w:ascii="Times New Roman" w:hAnsi="Times New Roman" w:cs="Times New Roman"/>
                      <w:color w:val="000000" w:themeColor="text1"/>
                      <w:sz w:val="21"/>
                      <w:szCs w:val="21"/>
                      <w:highlight w:val="none"/>
                      <w:lang w:val="en-US" w:eastAsia="zh-CN"/>
                    </w:rPr>
                    <w:t>本项目不属于高耗水、高排水企业，生活污水依托</w:t>
                  </w:r>
                  <w:r>
                    <w:rPr>
                      <w:rFonts w:hint="eastAsia" w:ascii="Times New Roman" w:hAnsi="Times New Roman" w:cs="Times New Roman"/>
                      <w:color w:val="000000" w:themeColor="text1"/>
                      <w:sz w:val="21"/>
                      <w:szCs w:val="21"/>
                      <w:highlight w:val="none"/>
                      <w:lang w:val="en-US" w:eastAsia="zh-CN"/>
                    </w:rPr>
                    <w:t>沣西新城能源发展有限公司的</w:t>
                  </w:r>
                  <w:r>
                    <w:rPr>
                      <w:rFonts w:hint="default" w:ascii="Times New Roman" w:hAnsi="Times New Roman" w:cs="Times New Roman"/>
                      <w:color w:val="000000" w:themeColor="text1"/>
                      <w:sz w:val="21"/>
                      <w:szCs w:val="21"/>
                      <w:highlight w:val="none"/>
                      <w:lang w:val="en-US" w:eastAsia="zh-CN"/>
                    </w:rPr>
                    <w:t>化粪池进行处理后，经市政污水管网排入大王污水处理厂；项目一般固废及危废要求按照相关规范文件进行合理处置。</w:t>
                  </w:r>
                </w:p>
              </w:tc>
              <w:tc>
                <w:tcPr>
                  <w:tcW w:w="542" w:type="pct"/>
                  <w:tcBorders>
                    <w:tl2br w:val="nil"/>
                    <w:tr2bl w:val="nil"/>
                  </w:tcBorders>
                  <w:noWrap w:val="0"/>
                  <w:vAlign w:val="center"/>
                </w:tcPr>
                <w:p w14:paraId="074D34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cs="Times New Roman"/>
                      <w:b w:val="0"/>
                      <w:bCs w:val="0"/>
                      <w:color w:val="000000" w:themeColor="text1"/>
                      <w:spacing w:val="-6"/>
                      <w:sz w:val="21"/>
                      <w:szCs w:val="21"/>
                      <w:lang w:val="en-US" w:eastAsia="zh-CN"/>
                    </w:rPr>
                    <w:t>符合</w:t>
                  </w:r>
                </w:p>
              </w:tc>
            </w:tr>
            <w:tr w14:paraId="096A5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8" w:type="pct"/>
                  <w:vMerge w:val="restart"/>
                  <w:tcBorders>
                    <w:tl2br w:val="nil"/>
                    <w:tr2bl w:val="nil"/>
                  </w:tcBorders>
                  <w:noWrap w:val="0"/>
                  <w:vAlign w:val="center"/>
                </w:tcPr>
                <w:p w14:paraId="7BBE719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r>
                    <w:rPr>
                      <w:rFonts w:hint="default" w:ascii="Times New Roman" w:hAnsi="Times New Roman" w:eastAsia="宋体" w:cs="Times New Roman"/>
                      <w:b w:val="0"/>
                      <w:bCs w:val="0"/>
                      <w:color w:val="000000" w:themeColor="text1"/>
                      <w:spacing w:val="0"/>
                      <w:sz w:val="21"/>
                      <w:szCs w:val="21"/>
                      <w:lang w:val="en-US" w:eastAsia="zh-CN"/>
                    </w:rPr>
                    <w:t>《西咸新区沣西新城分区规划(2016-2035年)环境影响报告书》及审查意见</w:t>
                  </w:r>
                </w:p>
              </w:tc>
              <w:tc>
                <w:tcPr>
                  <w:tcW w:w="2142" w:type="pct"/>
                  <w:tcBorders>
                    <w:tl2br w:val="nil"/>
                    <w:tr2bl w:val="nil"/>
                  </w:tcBorders>
                  <w:noWrap w:val="0"/>
                  <w:vAlign w:val="center"/>
                </w:tcPr>
                <w:p w14:paraId="2E1B926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r>
                    <w:rPr>
                      <w:rFonts w:hint="default" w:ascii="Times New Roman" w:hAnsi="Times New Roman" w:eastAsia="宋体" w:cs="Times New Roman"/>
                      <w:b w:val="0"/>
                      <w:bCs w:val="0"/>
                      <w:color w:val="000000" w:themeColor="text1"/>
                      <w:spacing w:val="0"/>
                      <w:sz w:val="21"/>
                      <w:szCs w:val="21"/>
                      <w:lang w:val="en-US" w:eastAsia="zh-CN"/>
                    </w:rPr>
                    <w:t>加强规划引导，坚持生态优先绿色集约发展，突出城市与产业协调发展的理念。严格落实生态保护红线、环境质量底线、资源利用上线和环境准入负面清单管控要求。强化“三线一单”在优布局、控规模及对项目环境准入的强制约束作用。严禁“三高一低”项目入区，采用总量控制方式，限制大气污染物及水污染物排放量大的项目入区。引进项目的生产工艺、设备、污染治理技术，以及单位产品能耗、物耗、污染物排放和资源利用率等均需达到同行业国际先进水平</w:t>
                  </w:r>
                  <w:r>
                    <w:rPr>
                      <w:rFonts w:hint="default" w:ascii="Times New Roman" w:hAnsi="Times New Roman" w:cs="Times New Roman"/>
                      <w:b w:val="0"/>
                      <w:bCs w:val="0"/>
                      <w:color w:val="000000" w:themeColor="text1"/>
                      <w:spacing w:val="0"/>
                      <w:sz w:val="21"/>
                      <w:szCs w:val="21"/>
                      <w:lang w:val="en-US" w:eastAsia="zh-CN"/>
                    </w:rPr>
                    <w:t>，</w:t>
                  </w:r>
                  <w:r>
                    <w:rPr>
                      <w:rFonts w:hint="default" w:ascii="Times New Roman" w:hAnsi="Times New Roman" w:eastAsia="宋体" w:cs="Times New Roman"/>
                      <w:b w:val="0"/>
                      <w:bCs w:val="0"/>
                      <w:color w:val="000000" w:themeColor="text1"/>
                      <w:spacing w:val="0"/>
                      <w:sz w:val="21"/>
                      <w:szCs w:val="21"/>
                      <w:lang w:val="en-US" w:eastAsia="zh-CN"/>
                    </w:rPr>
                    <w:t>落实《报告书》提出的环境要求。</w:t>
                  </w:r>
                </w:p>
              </w:tc>
              <w:tc>
                <w:tcPr>
                  <w:tcW w:w="1306" w:type="pct"/>
                  <w:tcBorders>
                    <w:tl2br w:val="nil"/>
                    <w:tr2bl w:val="nil"/>
                  </w:tcBorders>
                  <w:noWrap w:val="0"/>
                  <w:vAlign w:val="center"/>
                </w:tcPr>
                <w:p w14:paraId="571951D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highlight w:val="yellow"/>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项目满足区域“三线一单”相关要求。项目无生产废水</w:t>
                  </w:r>
                  <w:r>
                    <w:rPr>
                      <w:rFonts w:hint="default" w:ascii="Times New Roman" w:hAnsi="Times New Roman" w:cs="Times New Roman"/>
                      <w:b w:val="0"/>
                      <w:bCs w:val="0"/>
                      <w:color w:val="000000" w:themeColor="text1"/>
                      <w:spacing w:val="0"/>
                      <w:sz w:val="21"/>
                      <w:szCs w:val="21"/>
                      <w:highlight w:val="none"/>
                      <w:lang w:val="en-US" w:eastAsia="zh-CN"/>
                    </w:rPr>
                    <w:t>排放，</w:t>
                  </w:r>
                  <w:r>
                    <w:rPr>
                      <w:rFonts w:hint="default" w:ascii="Times New Roman" w:hAnsi="Times New Roman" w:eastAsia="宋体" w:cs="Times New Roman"/>
                      <w:b w:val="0"/>
                      <w:bCs w:val="0"/>
                      <w:color w:val="000000" w:themeColor="text1"/>
                      <w:spacing w:val="0"/>
                      <w:sz w:val="21"/>
                      <w:szCs w:val="21"/>
                      <w:highlight w:val="none"/>
                      <w:lang w:val="en-US" w:eastAsia="zh-CN"/>
                    </w:rPr>
                    <w:t>生活污水依托</w:t>
                  </w:r>
                  <w:r>
                    <w:rPr>
                      <w:rFonts w:hint="eastAsia" w:ascii="Times New Roman" w:hAnsi="Times New Roman" w:cs="Times New Roman"/>
                      <w:color w:val="000000" w:themeColor="text1"/>
                      <w:sz w:val="21"/>
                      <w:szCs w:val="21"/>
                      <w:highlight w:val="none"/>
                      <w:lang w:val="en-US" w:eastAsia="zh-CN"/>
                    </w:rPr>
                    <w:t>沣西新城能源发展有限公司的</w:t>
                  </w:r>
                  <w:r>
                    <w:rPr>
                      <w:rFonts w:hint="default" w:ascii="Times New Roman" w:hAnsi="Times New Roman" w:cs="Times New Roman"/>
                      <w:color w:val="000000" w:themeColor="text1"/>
                      <w:sz w:val="21"/>
                      <w:szCs w:val="21"/>
                      <w:highlight w:val="none"/>
                      <w:lang w:val="en-US" w:eastAsia="zh-CN"/>
                    </w:rPr>
                    <w:t>化粪池进行处理后</w:t>
                  </w:r>
                  <w:r>
                    <w:rPr>
                      <w:rFonts w:hint="default" w:ascii="Times New Roman" w:hAnsi="Times New Roman" w:eastAsia="宋体" w:cs="Times New Roman"/>
                      <w:b w:val="0"/>
                      <w:bCs w:val="0"/>
                      <w:color w:val="000000" w:themeColor="text1"/>
                      <w:spacing w:val="0"/>
                      <w:sz w:val="21"/>
                      <w:szCs w:val="21"/>
                      <w:highlight w:val="none"/>
                      <w:lang w:val="en-US" w:eastAsia="zh-CN"/>
                    </w:rPr>
                    <w:t>排入市政管网，大气及水污染物排放量</w:t>
                  </w:r>
                  <w:r>
                    <w:rPr>
                      <w:rFonts w:hint="default" w:ascii="Times New Roman" w:hAnsi="Times New Roman" w:cs="Times New Roman"/>
                      <w:b w:val="0"/>
                      <w:bCs w:val="0"/>
                      <w:color w:val="000000" w:themeColor="text1"/>
                      <w:spacing w:val="0"/>
                      <w:sz w:val="21"/>
                      <w:szCs w:val="21"/>
                      <w:highlight w:val="none"/>
                      <w:lang w:val="en-US" w:eastAsia="zh-CN"/>
                    </w:rPr>
                    <w:t>较小，不涉及总量控制，不属于</w:t>
                  </w:r>
                  <w:r>
                    <w:rPr>
                      <w:rFonts w:hint="default" w:ascii="Times New Roman" w:hAnsi="Times New Roman" w:eastAsia="宋体" w:cs="Times New Roman"/>
                      <w:b w:val="0"/>
                      <w:bCs w:val="0"/>
                      <w:color w:val="000000" w:themeColor="text1"/>
                      <w:spacing w:val="0"/>
                      <w:sz w:val="21"/>
                      <w:szCs w:val="21"/>
                      <w:lang w:val="en-US" w:eastAsia="zh-CN"/>
                    </w:rPr>
                    <w:t>“三高一低”</w:t>
                  </w:r>
                  <w:r>
                    <w:rPr>
                      <w:rFonts w:hint="default" w:ascii="Times New Roman" w:hAnsi="Times New Roman" w:cs="Times New Roman"/>
                      <w:b w:val="0"/>
                      <w:bCs w:val="0"/>
                      <w:color w:val="000000" w:themeColor="text1"/>
                      <w:spacing w:val="0"/>
                      <w:sz w:val="21"/>
                      <w:szCs w:val="21"/>
                      <w:lang w:val="en-US" w:eastAsia="zh-CN"/>
                    </w:rPr>
                    <w:t>项目。项目生产工艺</w:t>
                  </w:r>
                  <w:r>
                    <w:rPr>
                      <w:rFonts w:hint="default" w:ascii="Times New Roman" w:hAnsi="Times New Roman" w:eastAsia="宋体" w:cs="Times New Roman"/>
                      <w:b w:val="0"/>
                      <w:bCs w:val="0"/>
                      <w:color w:val="000000" w:themeColor="text1"/>
                      <w:spacing w:val="0"/>
                      <w:sz w:val="21"/>
                      <w:szCs w:val="21"/>
                      <w:lang w:val="en-US" w:eastAsia="zh-CN"/>
                    </w:rPr>
                    <w:t>、设备、污染治理技术，以及单位产品能耗、物耗、污染物排放和资源利用率等均达到同行业先进水平</w:t>
                  </w:r>
                  <w:r>
                    <w:rPr>
                      <w:rFonts w:hint="default" w:ascii="Times New Roman" w:hAnsi="Times New Roman" w:cs="Times New Roman"/>
                      <w:b w:val="0"/>
                      <w:bCs w:val="0"/>
                      <w:color w:val="000000" w:themeColor="text1"/>
                      <w:spacing w:val="0"/>
                      <w:sz w:val="21"/>
                      <w:szCs w:val="21"/>
                      <w:lang w:val="en-US" w:eastAsia="zh-CN"/>
                    </w:rPr>
                    <w:t>。</w:t>
                  </w:r>
                </w:p>
              </w:tc>
              <w:tc>
                <w:tcPr>
                  <w:tcW w:w="542" w:type="pct"/>
                  <w:tcBorders>
                    <w:tl2br w:val="nil"/>
                    <w:tr2bl w:val="nil"/>
                  </w:tcBorders>
                  <w:noWrap w:val="0"/>
                  <w:vAlign w:val="center"/>
                </w:tcPr>
                <w:p w14:paraId="642DA0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eastAsia="宋体" w:cs="Times New Roman"/>
                      <w:b w:val="0"/>
                      <w:bCs w:val="0"/>
                      <w:color w:val="000000" w:themeColor="text1"/>
                      <w:spacing w:val="-6"/>
                      <w:sz w:val="21"/>
                      <w:szCs w:val="21"/>
                      <w:lang w:val="en-US" w:eastAsia="zh-CN"/>
                    </w:rPr>
                    <w:t>符合</w:t>
                  </w:r>
                </w:p>
              </w:tc>
            </w:tr>
            <w:tr w14:paraId="1C276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8" w:type="pct"/>
                  <w:vMerge w:val="continue"/>
                  <w:tcBorders>
                    <w:tl2br w:val="nil"/>
                    <w:tr2bl w:val="nil"/>
                  </w:tcBorders>
                  <w:noWrap w:val="0"/>
                  <w:vAlign w:val="center"/>
                </w:tcPr>
                <w:p w14:paraId="17F6D7A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p>
              </w:tc>
              <w:tc>
                <w:tcPr>
                  <w:tcW w:w="2142" w:type="pct"/>
                  <w:tcBorders>
                    <w:tl2br w:val="nil"/>
                    <w:tr2bl w:val="nil"/>
                  </w:tcBorders>
                  <w:noWrap w:val="0"/>
                  <w:vAlign w:val="center"/>
                </w:tcPr>
                <w:p w14:paraId="4DB0461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r>
                    <w:rPr>
                      <w:rFonts w:hint="default" w:ascii="Times New Roman" w:hAnsi="Times New Roman" w:eastAsia="宋体" w:cs="Times New Roman"/>
                      <w:b w:val="0"/>
                      <w:bCs w:val="0"/>
                      <w:color w:val="000000" w:themeColor="text1"/>
                      <w:spacing w:val="0"/>
                      <w:sz w:val="21"/>
                      <w:szCs w:val="21"/>
                      <w:lang w:val="en-US" w:eastAsia="zh-CN"/>
                    </w:rPr>
                    <w:t>严守环境质量底线，落实污染物总量管控要求。根据国家、陕西省、西成新区有关大气、水、土壤污染防治行动计划相关要求，制定区域污染物减排方案</w:t>
                  </w:r>
                  <w:r>
                    <w:rPr>
                      <w:rFonts w:hint="default" w:ascii="Times New Roman" w:hAnsi="Times New Roman" w:cs="Times New Roman"/>
                      <w:b w:val="0"/>
                      <w:bCs w:val="0"/>
                      <w:color w:val="000000" w:themeColor="text1"/>
                      <w:spacing w:val="0"/>
                      <w:sz w:val="21"/>
                      <w:szCs w:val="21"/>
                      <w:lang w:val="en-US" w:eastAsia="zh-CN"/>
                    </w:rPr>
                    <w:t>，</w:t>
                  </w:r>
                  <w:r>
                    <w:rPr>
                      <w:rFonts w:hint="default" w:ascii="Times New Roman" w:hAnsi="Times New Roman" w:eastAsia="宋体" w:cs="Times New Roman"/>
                      <w:b w:val="0"/>
                      <w:bCs w:val="0"/>
                      <w:color w:val="000000" w:themeColor="text1"/>
                      <w:spacing w:val="0"/>
                      <w:sz w:val="21"/>
                      <w:szCs w:val="21"/>
                      <w:lang w:val="en-US" w:eastAsia="zh-CN"/>
                    </w:rPr>
                    <w:t>采取有效措施减少主要污染物和挥发性有机物等排放总量，实现区域环境质量改善目标。</w:t>
                  </w:r>
                </w:p>
              </w:tc>
              <w:tc>
                <w:tcPr>
                  <w:tcW w:w="1306" w:type="pct"/>
                  <w:tcBorders>
                    <w:tl2br w:val="nil"/>
                    <w:tr2bl w:val="nil"/>
                  </w:tcBorders>
                  <w:noWrap w:val="0"/>
                  <w:vAlign w:val="center"/>
                </w:tcPr>
                <w:p w14:paraId="6FB1413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highlight w:val="yellow"/>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本项目</w:t>
                  </w:r>
                  <w:r>
                    <w:rPr>
                      <w:rFonts w:hint="default" w:ascii="Times New Roman" w:hAnsi="Times New Roman" w:cs="Times New Roman"/>
                      <w:b w:val="0"/>
                      <w:bCs w:val="0"/>
                      <w:color w:val="000000" w:themeColor="text1"/>
                      <w:spacing w:val="0"/>
                      <w:sz w:val="21"/>
                      <w:szCs w:val="21"/>
                      <w:highlight w:val="none"/>
                      <w:lang w:val="en-US" w:eastAsia="zh-CN"/>
                    </w:rPr>
                    <w:t>废气、废水经采取相应措施后均可</w:t>
                  </w:r>
                  <w:r>
                    <w:rPr>
                      <w:rFonts w:hint="default" w:ascii="Times New Roman" w:hAnsi="Times New Roman" w:eastAsia="宋体" w:cs="Times New Roman"/>
                      <w:b w:val="0"/>
                      <w:bCs w:val="0"/>
                      <w:color w:val="000000" w:themeColor="text1"/>
                      <w:spacing w:val="0"/>
                      <w:sz w:val="21"/>
                      <w:szCs w:val="21"/>
                      <w:highlight w:val="none"/>
                      <w:lang w:val="en-US" w:eastAsia="zh-CN"/>
                    </w:rPr>
                    <w:t>达标排放。</w:t>
                  </w:r>
                </w:p>
              </w:tc>
              <w:tc>
                <w:tcPr>
                  <w:tcW w:w="542" w:type="pct"/>
                  <w:tcBorders>
                    <w:tl2br w:val="nil"/>
                    <w:tr2bl w:val="nil"/>
                  </w:tcBorders>
                  <w:noWrap w:val="0"/>
                  <w:vAlign w:val="center"/>
                </w:tcPr>
                <w:p w14:paraId="11A1BE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eastAsia="宋体" w:cs="Times New Roman"/>
                      <w:b w:val="0"/>
                      <w:bCs w:val="0"/>
                      <w:color w:val="000000" w:themeColor="text1"/>
                      <w:spacing w:val="-6"/>
                      <w:sz w:val="21"/>
                      <w:szCs w:val="21"/>
                      <w:lang w:val="en-US" w:eastAsia="zh-CN"/>
                    </w:rPr>
                    <w:t>符合</w:t>
                  </w:r>
                </w:p>
              </w:tc>
            </w:tr>
            <w:tr w14:paraId="241BA1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8" w:type="pct"/>
                  <w:vMerge w:val="continue"/>
                  <w:tcBorders>
                    <w:tl2br w:val="nil"/>
                    <w:tr2bl w:val="nil"/>
                  </w:tcBorders>
                  <w:noWrap w:val="0"/>
                  <w:vAlign w:val="center"/>
                </w:tcPr>
                <w:p w14:paraId="07293FF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p>
              </w:tc>
              <w:tc>
                <w:tcPr>
                  <w:tcW w:w="2142" w:type="pct"/>
                  <w:tcBorders>
                    <w:tl2br w:val="nil"/>
                    <w:tr2bl w:val="nil"/>
                  </w:tcBorders>
                  <w:noWrap w:val="0"/>
                  <w:vAlign w:val="center"/>
                </w:tcPr>
                <w:p w14:paraId="6B4937B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r>
                    <w:rPr>
                      <w:rFonts w:hint="default" w:ascii="Times New Roman" w:hAnsi="Times New Roman" w:eastAsia="宋体" w:cs="Times New Roman"/>
                      <w:b w:val="0"/>
                      <w:bCs w:val="0"/>
                      <w:color w:val="000000" w:themeColor="text1"/>
                      <w:spacing w:val="0"/>
                      <w:sz w:val="21"/>
                      <w:szCs w:val="21"/>
                      <w:lang w:val="en-US" w:eastAsia="zh-CN"/>
                    </w:rPr>
                    <w:t>结合区域大气环境质量改善目标要求，明确无煤化城市建设阶段性目标，进一步优化能源结构，加大无千扰干热岩供热技术的应用推广。加强挥发性有机物产生企业监督管理，强化移动源污染防治。</w:t>
                  </w:r>
                </w:p>
              </w:tc>
              <w:tc>
                <w:tcPr>
                  <w:tcW w:w="1306" w:type="pct"/>
                  <w:tcBorders>
                    <w:tl2br w:val="nil"/>
                    <w:tr2bl w:val="nil"/>
                  </w:tcBorders>
                  <w:noWrap w:val="0"/>
                  <w:vAlign w:val="center"/>
                </w:tcPr>
                <w:p w14:paraId="4CF157A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highlight w:val="yellow"/>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本项目生产中不涉及热源问题和挥发性有机物</w:t>
                  </w:r>
                  <w:r>
                    <w:rPr>
                      <w:rFonts w:hint="default" w:ascii="Times New Roman" w:hAnsi="Times New Roman" w:cs="Times New Roman"/>
                      <w:b w:val="0"/>
                      <w:bCs w:val="0"/>
                      <w:color w:val="000000" w:themeColor="text1"/>
                      <w:spacing w:val="0"/>
                      <w:sz w:val="21"/>
                      <w:szCs w:val="21"/>
                      <w:highlight w:val="none"/>
                      <w:lang w:val="en-US" w:eastAsia="zh-CN"/>
                    </w:rPr>
                    <w:t>。</w:t>
                  </w:r>
                </w:p>
              </w:tc>
              <w:tc>
                <w:tcPr>
                  <w:tcW w:w="542" w:type="pct"/>
                  <w:tcBorders>
                    <w:tl2br w:val="nil"/>
                    <w:tr2bl w:val="nil"/>
                  </w:tcBorders>
                  <w:noWrap w:val="0"/>
                  <w:vAlign w:val="center"/>
                </w:tcPr>
                <w:p w14:paraId="70F1442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eastAsia="宋体" w:cs="Times New Roman"/>
                      <w:b w:val="0"/>
                      <w:bCs w:val="0"/>
                      <w:color w:val="000000" w:themeColor="text1"/>
                      <w:spacing w:val="-6"/>
                      <w:sz w:val="21"/>
                      <w:szCs w:val="21"/>
                      <w:lang w:val="en-US" w:eastAsia="zh-CN"/>
                    </w:rPr>
                    <w:t>符合</w:t>
                  </w:r>
                </w:p>
              </w:tc>
            </w:tr>
            <w:tr w14:paraId="56804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8" w:type="pct"/>
                  <w:vMerge w:val="continue"/>
                  <w:tcBorders>
                    <w:tl2br w:val="nil"/>
                    <w:tr2bl w:val="nil"/>
                  </w:tcBorders>
                  <w:noWrap w:val="0"/>
                  <w:vAlign w:val="center"/>
                </w:tcPr>
                <w:p w14:paraId="292FB15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p>
              </w:tc>
              <w:tc>
                <w:tcPr>
                  <w:tcW w:w="2142" w:type="pct"/>
                  <w:tcBorders>
                    <w:tl2br w:val="nil"/>
                    <w:tr2bl w:val="nil"/>
                  </w:tcBorders>
                  <w:noWrap w:val="0"/>
                  <w:vAlign w:val="center"/>
                </w:tcPr>
                <w:p w14:paraId="6C519A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r>
                    <w:rPr>
                      <w:rFonts w:hint="default" w:ascii="Times New Roman" w:hAnsi="Times New Roman" w:eastAsia="宋体" w:cs="Times New Roman"/>
                      <w:b w:val="0"/>
                      <w:bCs w:val="0"/>
                      <w:color w:val="000000" w:themeColor="text1"/>
                      <w:spacing w:val="0"/>
                      <w:sz w:val="21"/>
                      <w:szCs w:val="21"/>
                      <w:lang w:val="en-US" w:eastAsia="zh-CN"/>
                    </w:rPr>
                    <w:t>结合区域水环境质量改善目标的要求，提高再生水回用率，提高污水厂管理标准；落实畜禽养殖禁养、景观水体建设等措施。</w:t>
                  </w:r>
                </w:p>
              </w:tc>
              <w:tc>
                <w:tcPr>
                  <w:tcW w:w="1306" w:type="pct"/>
                  <w:tcBorders>
                    <w:tl2br w:val="nil"/>
                    <w:tr2bl w:val="nil"/>
                  </w:tcBorders>
                  <w:noWrap w:val="0"/>
                  <w:vAlign w:val="center"/>
                </w:tcPr>
                <w:p w14:paraId="07BB002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highlight w:val="yellow"/>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项目车辆清洗废水经沉淀池</w:t>
                  </w:r>
                  <w:r>
                    <w:rPr>
                      <w:rFonts w:hint="default" w:ascii="Times New Roman" w:hAnsi="Times New Roman" w:cs="Times New Roman"/>
                      <w:b w:val="0"/>
                      <w:bCs w:val="0"/>
                      <w:color w:val="000000" w:themeColor="text1"/>
                      <w:spacing w:val="0"/>
                      <w:sz w:val="21"/>
                      <w:szCs w:val="21"/>
                      <w:highlight w:val="none"/>
                      <w:lang w:val="en-US" w:eastAsia="zh-CN"/>
                    </w:rPr>
                    <w:t>处理</w:t>
                  </w:r>
                  <w:r>
                    <w:rPr>
                      <w:rFonts w:hint="default" w:ascii="Times New Roman" w:hAnsi="Times New Roman" w:eastAsia="宋体" w:cs="Times New Roman"/>
                      <w:b w:val="0"/>
                      <w:bCs w:val="0"/>
                      <w:color w:val="000000" w:themeColor="text1"/>
                      <w:spacing w:val="0"/>
                      <w:sz w:val="21"/>
                      <w:szCs w:val="21"/>
                      <w:highlight w:val="none"/>
                      <w:lang w:val="en-US" w:eastAsia="zh-CN"/>
                    </w:rPr>
                    <w:t>后</w:t>
                  </w:r>
                  <w:r>
                    <w:rPr>
                      <w:rFonts w:hint="default" w:ascii="Times New Roman" w:hAnsi="Times New Roman" w:cs="Times New Roman"/>
                      <w:b w:val="0"/>
                      <w:bCs w:val="0"/>
                      <w:color w:val="000000" w:themeColor="text1"/>
                      <w:spacing w:val="0"/>
                      <w:sz w:val="21"/>
                      <w:szCs w:val="21"/>
                      <w:highlight w:val="none"/>
                      <w:lang w:val="en-US" w:eastAsia="zh-CN"/>
                    </w:rPr>
                    <w:t>，回用不外排</w:t>
                  </w:r>
                  <w:r>
                    <w:rPr>
                      <w:rFonts w:hint="default" w:ascii="Times New Roman" w:hAnsi="Times New Roman" w:eastAsia="宋体" w:cs="Times New Roman"/>
                      <w:b w:val="0"/>
                      <w:bCs w:val="0"/>
                      <w:color w:val="000000" w:themeColor="text1"/>
                      <w:spacing w:val="0"/>
                      <w:sz w:val="21"/>
                      <w:szCs w:val="21"/>
                      <w:highlight w:val="none"/>
                      <w:lang w:val="en-US" w:eastAsia="zh-CN"/>
                    </w:rPr>
                    <w:t>。</w:t>
                  </w:r>
                  <w:r>
                    <w:rPr>
                      <w:rFonts w:hint="default" w:ascii="Times New Roman" w:hAnsi="Times New Roman" w:cs="Times New Roman"/>
                      <w:color w:val="000000" w:themeColor="text1"/>
                      <w:sz w:val="21"/>
                      <w:szCs w:val="21"/>
                      <w:highlight w:val="none"/>
                      <w:lang w:val="en-US" w:eastAsia="zh-CN"/>
                    </w:rPr>
                    <w:t>生活污水依托</w:t>
                  </w:r>
                  <w:r>
                    <w:rPr>
                      <w:rFonts w:hint="eastAsia" w:ascii="Times New Roman" w:hAnsi="Times New Roman" w:cs="Times New Roman"/>
                      <w:color w:val="000000" w:themeColor="text1"/>
                      <w:sz w:val="21"/>
                      <w:szCs w:val="21"/>
                      <w:highlight w:val="none"/>
                      <w:lang w:val="en-US" w:eastAsia="zh-CN"/>
                    </w:rPr>
                    <w:t>沣西新城能源发展有限公司的</w:t>
                  </w:r>
                  <w:r>
                    <w:rPr>
                      <w:rFonts w:hint="default" w:ascii="Times New Roman" w:hAnsi="Times New Roman" w:cs="Times New Roman"/>
                      <w:color w:val="000000" w:themeColor="text1"/>
                      <w:sz w:val="21"/>
                      <w:szCs w:val="21"/>
                      <w:highlight w:val="none"/>
                      <w:lang w:val="en-US" w:eastAsia="zh-CN"/>
                    </w:rPr>
                    <w:t>化粪池进行处理后，经市政污水管网排入大王污水处理厂</w:t>
                  </w:r>
                  <w:r>
                    <w:rPr>
                      <w:rFonts w:hint="default" w:ascii="Times New Roman" w:hAnsi="Times New Roman" w:cs="Times New Roman"/>
                      <w:b w:val="0"/>
                      <w:bCs w:val="0"/>
                      <w:color w:val="000000" w:themeColor="text1"/>
                      <w:spacing w:val="0"/>
                      <w:sz w:val="21"/>
                      <w:szCs w:val="21"/>
                      <w:highlight w:val="none"/>
                      <w:lang w:val="en-US" w:eastAsia="zh-CN"/>
                    </w:rPr>
                    <w:t>。</w:t>
                  </w:r>
                </w:p>
              </w:tc>
              <w:tc>
                <w:tcPr>
                  <w:tcW w:w="542" w:type="pct"/>
                  <w:tcBorders>
                    <w:tl2br w:val="nil"/>
                    <w:tr2bl w:val="nil"/>
                  </w:tcBorders>
                  <w:noWrap w:val="0"/>
                  <w:vAlign w:val="center"/>
                </w:tcPr>
                <w:p w14:paraId="6C484A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eastAsia="宋体" w:cs="Times New Roman"/>
                      <w:b w:val="0"/>
                      <w:bCs w:val="0"/>
                      <w:color w:val="000000" w:themeColor="text1"/>
                      <w:spacing w:val="-6"/>
                      <w:sz w:val="21"/>
                      <w:szCs w:val="21"/>
                      <w:lang w:val="en-US" w:eastAsia="zh-CN"/>
                    </w:rPr>
                    <w:t>符合</w:t>
                  </w:r>
                </w:p>
              </w:tc>
            </w:tr>
            <w:tr w14:paraId="062F1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8" w:type="pct"/>
                  <w:vMerge w:val="continue"/>
                  <w:tcBorders>
                    <w:tl2br w:val="nil"/>
                    <w:tr2bl w:val="nil"/>
                  </w:tcBorders>
                  <w:noWrap w:val="0"/>
                  <w:vAlign w:val="center"/>
                </w:tcPr>
                <w:p w14:paraId="4D96DFD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p>
              </w:tc>
              <w:tc>
                <w:tcPr>
                  <w:tcW w:w="2142" w:type="pct"/>
                  <w:tcBorders>
                    <w:tl2br w:val="nil"/>
                    <w:tr2bl w:val="nil"/>
                  </w:tcBorders>
                  <w:noWrap w:val="0"/>
                  <w:vAlign w:val="center"/>
                </w:tcPr>
                <w:p w14:paraId="7D87459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highlight w:val="none"/>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结合规划及水源地保护相关法律法规，加强水源地保护，全力保障饮用水安全。</w:t>
                  </w:r>
                </w:p>
              </w:tc>
              <w:tc>
                <w:tcPr>
                  <w:tcW w:w="1306" w:type="pct"/>
                  <w:tcBorders>
                    <w:tl2br w:val="nil"/>
                    <w:tr2bl w:val="nil"/>
                  </w:tcBorders>
                  <w:noWrap w:val="0"/>
                  <w:vAlign w:val="center"/>
                </w:tcPr>
                <w:p w14:paraId="0126AF9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highlight w:val="none"/>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本项目不涉及水源保护区。</w:t>
                  </w:r>
                </w:p>
              </w:tc>
              <w:tc>
                <w:tcPr>
                  <w:tcW w:w="542" w:type="pct"/>
                  <w:tcBorders>
                    <w:tl2br w:val="nil"/>
                    <w:tr2bl w:val="nil"/>
                  </w:tcBorders>
                  <w:noWrap w:val="0"/>
                  <w:vAlign w:val="center"/>
                </w:tcPr>
                <w:p w14:paraId="582A551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eastAsia="宋体" w:cs="Times New Roman"/>
                      <w:b w:val="0"/>
                      <w:bCs w:val="0"/>
                      <w:color w:val="000000" w:themeColor="text1"/>
                      <w:spacing w:val="-6"/>
                      <w:sz w:val="21"/>
                      <w:szCs w:val="21"/>
                      <w:lang w:val="en-US" w:eastAsia="zh-CN"/>
                    </w:rPr>
                    <w:t>符合</w:t>
                  </w:r>
                </w:p>
              </w:tc>
            </w:tr>
            <w:tr w14:paraId="5CA7E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8" w:type="pct"/>
                  <w:vMerge w:val="continue"/>
                  <w:tcBorders>
                    <w:tl2br w:val="nil"/>
                    <w:tr2bl w:val="nil"/>
                  </w:tcBorders>
                  <w:noWrap w:val="0"/>
                  <w:vAlign w:val="center"/>
                </w:tcPr>
                <w:p w14:paraId="399EC6A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lang w:val="en-US" w:eastAsia="zh-CN"/>
                    </w:rPr>
                  </w:pPr>
                </w:p>
              </w:tc>
              <w:tc>
                <w:tcPr>
                  <w:tcW w:w="2142" w:type="pct"/>
                  <w:tcBorders>
                    <w:tl2br w:val="nil"/>
                    <w:tr2bl w:val="nil"/>
                  </w:tcBorders>
                  <w:noWrap w:val="0"/>
                  <w:vAlign w:val="center"/>
                </w:tcPr>
                <w:p w14:paraId="3225119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highlight w:val="none"/>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积极开展垃圾分类试点建设，加强固体废弃物特别是危险废物的集中处理处置。</w:t>
                  </w:r>
                </w:p>
              </w:tc>
              <w:tc>
                <w:tcPr>
                  <w:tcW w:w="1306" w:type="pct"/>
                  <w:tcBorders>
                    <w:tl2br w:val="nil"/>
                    <w:tr2bl w:val="nil"/>
                  </w:tcBorders>
                  <w:noWrap w:val="0"/>
                  <w:vAlign w:val="center"/>
                </w:tcPr>
                <w:p w14:paraId="5E735A8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color w:val="000000" w:themeColor="text1"/>
                      <w:spacing w:val="0"/>
                      <w:sz w:val="21"/>
                      <w:szCs w:val="21"/>
                      <w:highlight w:val="none"/>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本项目生活垃圾统一分类收集后交由环卫部分统一处理</w:t>
                  </w:r>
                  <w:r>
                    <w:rPr>
                      <w:rFonts w:hint="eastAsia" w:cs="Times New Roman"/>
                      <w:b w:val="0"/>
                      <w:bCs w:val="0"/>
                      <w:color w:val="000000" w:themeColor="text1"/>
                      <w:spacing w:val="0"/>
                      <w:sz w:val="21"/>
                      <w:szCs w:val="21"/>
                      <w:highlight w:val="none"/>
                      <w:lang w:val="en-US" w:eastAsia="zh-CN"/>
                    </w:rPr>
                    <w:t>，餐厨垃圾及废油脂交由有资质单位处理</w:t>
                  </w:r>
                  <w:r>
                    <w:rPr>
                      <w:rFonts w:hint="default" w:ascii="Times New Roman" w:hAnsi="Times New Roman" w:cs="Times New Roman"/>
                      <w:b w:val="0"/>
                      <w:bCs w:val="0"/>
                      <w:color w:val="000000" w:themeColor="text1"/>
                      <w:spacing w:val="0"/>
                      <w:sz w:val="21"/>
                      <w:szCs w:val="21"/>
                      <w:highlight w:val="none"/>
                      <w:lang w:val="en-US" w:eastAsia="zh-CN"/>
                    </w:rPr>
                    <w:t>，一般固废收集后外售处理</w:t>
                  </w:r>
                  <w:r>
                    <w:rPr>
                      <w:rFonts w:hint="eastAsia" w:cs="Times New Roman"/>
                      <w:b w:val="0"/>
                      <w:bCs w:val="0"/>
                      <w:color w:val="000000" w:themeColor="text1"/>
                      <w:spacing w:val="0"/>
                      <w:sz w:val="21"/>
                      <w:szCs w:val="21"/>
                      <w:highlight w:val="none"/>
                      <w:lang w:val="en-US" w:eastAsia="zh-CN"/>
                    </w:rPr>
                    <w:t>或交由环卫部门清运</w:t>
                  </w:r>
                  <w:r>
                    <w:rPr>
                      <w:rFonts w:hint="default" w:ascii="Times New Roman" w:hAnsi="Times New Roman" w:cs="Times New Roman"/>
                      <w:b w:val="0"/>
                      <w:bCs w:val="0"/>
                      <w:color w:val="000000" w:themeColor="text1"/>
                      <w:spacing w:val="0"/>
                      <w:sz w:val="21"/>
                      <w:szCs w:val="21"/>
                      <w:highlight w:val="none"/>
                      <w:lang w:val="en-US" w:eastAsia="zh-CN"/>
                    </w:rPr>
                    <w:t>，</w:t>
                  </w:r>
                  <w:r>
                    <w:rPr>
                      <w:rFonts w:hint="default" w:ascii="Times New Roman" w:hAnsi="Times New Roman" w:eastAsia="宋体" w:cs="Times New Roman"/>
                      <w:b w:val="0"/>
                      <w:bCs w:val="0"/>
                      <w:color w:val="000000" w:themeColor="text1"/>
                      <w:spacing w:val="0"/>
                      <w:sz w:val="21"/>
                      <w:szCs w:val="21"/>
                      <w:highlight w:val="none"/>
                      <w:lang w:val="en-US" w:eastAsia="zh-CN"/>
                    </w:rPr>
                    <w:t>危险废物</w:t>
                  </w:r>
                  <w:r>
                    <w:rPr>
                      <w:rFonts w:hint="eastAsia" w:ascii="Times New Roman" w:hAnsi="Times New Roman" w:cs="Times New Roman"/>
                      <w:b w:val="0"/>
                      <w:bCs w:val="0"/>
                      <w:color w:val="000000" w:themeColor="text1"/>
                      <w:spacing w:val="0"/>
                      <w:sz w:val="21"/>
                      <w:szCs w:val="21"/>
                      <w:highlight w:val="none"/>
                      <w:lang w:val="en-US" w:eastAsia="zh-CN"/>
                    </w:rPr>
                    <w:t>在危废贮存库贮存后</w:t>
                  </w:r>
                  <w:r>
                    <w:rPr>
                      <w:rFonts w:hint="default" w:ascii="Times New Roman" w:hAnsi="Times New Roman" w:cs="Times New Roman"/>
                      <w:b w:val="0"/>
                      <w:bCs w:val="0"/>
                      <w:color w:val="000000" w:themeColor="text1"/>
                      <w:spacing w:val="0"/>
                      <w:sz w:val="21"/>
                      <w:szCs w:val="21"/>
                      <w:highlight w:val="none"/>
                      <w:lang w:val="en-US" w:eastAsia="zh-CN"/>
                    </w:rPr>
                    <w:t>，</w:t>
                  </w:r>
                  <w:r>
                    <w:rPr>
                      <w:rFonts w:hint="eastAsia" w:ascii="Times New Roman" w:hAnsi="Times New Roman" w:cs="Times New Roman"/>
                      <w:b w:val="0"/>
                      <w:bCs w:val="0"/>
                      <w:color w:val="000000" w:themeColor="text1"/>
                      <w:spacing w:val="0"/>
                      <w:sz w:val="21"/>
                      <w:szCs w:val="21"/>
                      <w:highlight w:val="none"/>
                      <w:lang w:val="en-US" w:eastAsia="zh-CN"/>
                    </w:rPr>
                    <w:t>定期</w:t>
                  </w:r>
                  <w:r>
                    <w:rPr>
                      <w:rFonts w:hint="default" w:ascii="Times New Roman" w:hAnsi="Times New Roman" w:eastAsia="宋体" w:cs="Times New Roman"/>
                      <w:b w:val="0"/>
                      <w:bCs w:val="0"/>
                      <w:color w:val="000000" w:themeColor="text1"/>
                      <w:spacing w:val="0"/>
                      <w:sz w:val="21"/>
                      <w:szCs w:val="21"/>
                      <w:highlight w:val="none"/>
                      <w:lang w:val="en-US" w:eastAsia="zh-CN"/>
                    </w:rPr>
                    <w:t>交由有资质单位处理处置。</w:t>
                  </w:r>
                </w:p>
              </w:tc>
              <w:tc>
                <w:tcPr>
                  <w:tcW w:w="542" w:type="pct"/>
                  <w:tcBorders>
                    <w:tl2br w:val="nil"/>
                    <w:tr2bl w:val="nil"/>
                  </w:tcBorders>
                  <w:noWrap w:val="0"/>
                  <w:vAlign w:val="center"/>
                </w:tcPr>
                <w:p w14:paraId="1EDFD4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000000" w:themeColor="text1"/>
                      <w:spacing w:val="-6"/>
                      <w:sz w:val="21"/>
                      <w:szCs w:val="21"/>
                      <w:lang w:val="en-US" w:eastAsia="zh-CN"/>
                    </w:rPr>
                  </w:pPr>
                  <w:r>
                    <w:rPr>
                      <w:rFonts w:hint="default" w:ascii="Times New Roman" w:hAnsi="Times New Roman" w:eastAsia="宋体" w:cs="Times New Roman"/>
                      <w:b w:val="0"/>
                      <w:bCs w:val="0"/>
                      <w:color w:val="000000" w:themeColor="text1"/>
                      <w:spacing w:val="-6"/>
                      <w:sz w:val="21"/>
                      <w:szCs w:val="21"/>
                      <w:lang w:val="en-US" w:eastAsia="zh-CN"/>
                    </w:rPr>
                    <w:t>符合</w:t>
                  </w:r>
                </w:p>
              </w:tc>
            </w:tr>
          </w:tbl>
          <w:p w14:paraId="28CB2C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000000" w:themeColor="text1"/>
                <w:kern w:val="0"/>
                <w:sz w:val="24"/>
              </w:rPr>
            </w:pPr>
            <w:r>
              <w:rPr>
                <w:rFonts w:hint="default" w:ascii="Times New Roman" w:hAnsi="Times New Roman" w:cs="Times New Roman"/>
                <w:b w:val="0"/>
                <w:bCs/>
                <w:color w:val="000000" w:themeColor="text1"/>
                <w:kern w:val="0"/>
                <w:sz w:val="24"/>
                <w:szCs w:val="24"/>
                <w:highlight w:val="none"/>
                <w:lang w:eastAsia="zh-CN"/>
              </w:rPr>
              <w:t>综上所述，本项目符合</w:t>
            </w:r>
            <w:r>
              <w:rPr>
                <w:rFonts w:hint="default" w:ascii="Times New Roman" w:hAnsi="Times New Roman" w:cs="Times New Roman"/>
                <w:b w:val="0"/>
                <w:bCs/>
                <w:color w:val="000000" w:themeColor="text1"/>
                <w:kern w:val="0"/>
                <w:sz w:val="24"/>
                <w:szCs w:val="24"/>
              </w:rPr>
              <w:t>《西咸新区沣西新城分区规划》（2016-2035）</w:t>
            </w:r>
            <w:r>
              <w:rPr>
                <w:rFonts w:hint="default" w:ascii="Times New Roman" w:hAnsi="Times New Roman" w:cs="Times New Roman"/>
                <w:b w:val="0"/>
                <w:bCs/>
                <w:color w:val="000000" w:themeColor="text1"/>
                <w:kern w:val="0"/>
                <w:sz w:val="24"/>
                <w:szCs w:val="24"/>
                <w:lang w:eastAsia="zh-CN"/>
              </w:rPr>
              <w:t>、</w:t>
            </w:r>
            <w:r>
              <w:rPr>
                <w:rFonts w:hint="default" w:ascii="Times New Roman" w:hAnsi="Times New Roman" w:cs="Times New Roman"/>
                <w:b w:val="0"/>
                <w:bCs/>
                <w:color w:val="000000" w:themeColor="text1"/>
                <w:sz w:val="24"/>
                <w:szCs w:val="24"/>
                <w:lang w:val="en-US" w:eastAsia="zh-CN"/>
              </w:rPr>
              <w:t>《西咸新区沣西新城分区规划（2016年~2035年）环境影响报告书》及审查意见的要求。</w:t>
            </w:r>
          </w:p>
        </w:tc>
      </w:tr>
      <w:tr w14:paraId="31DF3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499" w:type="dxa"/>
            <w:tcBorders>
              <w:top w:val="single" w:color="auto" w:sz="4" w:space="0"/>
              <w:left w:val="single" w:color="auto" w:sz="8" w:space="0"/>
              <w:bottom w:val="single" w:color="auto" w:sz="8" w:space="0"/>
              <w:right w:val="single" w:color="auto" w:sz="4" w:space="0"/>
            </w:tcBorders>
            <w:shd w:val="clear" w:color="auto" w:fill="auto"/>
            <w:tcMar>
              <w:left w:w="108" w:type="dxa"/>
              <w:right w:w="108" w:type="dxa"/>
            </w:tcMar>
            <w:vAlign w:val="center"/>
          </w:tcPr>
          <w:p w14:paraId="18BEFB56">
            <w:pPr>
              <w:autoSpaceDE w:val="0"/>
              <w:autoSpaceDN w:val="0"/>
              <w:adjustRightInd w:val="0"/>
              <w:snapToGrid w:val="0"/>
              <w:jc w:val="center"/>
              <w:rPr>
                <w:color w:val="000000" w:themeColor="text1"/>
                <w:kern w:val="0"/>
                <w:sz w:val="24"/>
              </w:rPr>
            </w:pPr>
            <w:r>
              <w:rPr>
                <w:color w:val="000000" w:themeColor="text1"/>
                <w:kern w:val="0"/>
                <w:sz w:val="24"/>
              </w:rPr>
              <w:t>其他符合性分析</w:t>
            </w:r>
          </w:p>
        </w:tc>
        <w:tc>
          <w:tcPr>
            <w:tcW w:w="7371" w:type="dxa"/>
            <w:gridSpan w:val="3"/>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14:paraId="2723E128">
            <w:pPr>
              <w:keepNext w:val="0"/>
              <w:keepLines w:val="0"/>
              <w:pageBreakBefore w:val="0"/>
              <w:kinsoku/>
              <w:wordWrap/>
              <w:overflowPunct/>
              <w:topLinePunct w:val="0"/>
              <w:bidi w:val="0"/>
              <w:adjustRightInd/>
              <w:snapToGrid/>
              <w:spacing w:line="360" w:lineRule="auto"/>
              <w:ind w:firstLine="482" w:firstLineChars="200"/>
              <w:jc w:val="both"/>
              <w:textAlignment w:val="auto"/>
              <w:rPr>
                <w:b/>
                <w:bCs/>
                <w:color w:val="000000" w:themeColor="text1"/>
                <w:sz w:val="24"/>
              </w:rPr>
            </w:pPr>
            <w:r>
              <w:rPr>
                <w:b/>
                <w:bCs/>
                <w:color w:val="000000" w:themeColor="text1"/>
                <w:sz w:val="24"/>
              </w:rPr>
              <w:t>1、产业政策相符性分析</w:t>
            </w:r>
          </w:p>
          <w:p w14:paraId="4EA86EF4">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color w:val="000000" w:themeColor="text1"/>
                <w:sz w:val="24"/>
                <w:lang w:val="en-US" w:eastAsia="zh-CN"/>
              </w:rPr>
            </w:pPr>
            <w:r>
              <w:rPr>
                <w:rFonts w:hint="eastAsia"/>
                <w:color w:val="000000" w:themeColor="text1"/>
                <w:sz w:val="24"/>
              </w:rPr>
              <w:t>根据《产业结构调整指导目录（20</w:t>
            </w:r>
            <w:r>
              <w:rPr>
                <w:rFonts w:hint="eastAsia"/>
                <w:color w:val="000000" w:themeColor="text1"/>
                <w:sz w:val="24"/>
                <w:lang w:val="en-US" w:eastAsia="zh-CN"/>
              </w:rPr>
              <w:t>24</w:t>
            </w:r>
            <w:r>
              <w:rPr>
                <w:rFonts w:hint="eastAsia"/>
                <w:color w:val="000000" w:themeColor="text1"/>
                <w:sz w:val="24"/>
              </w:rPr>
              <w:t>年本）》，项目属于鼓励类：四十二、环境保护与资源节约综合利用</w:t>
            </w:r>
            <w:r>
              <w:rPr>
                <w:rFonts w:hint="eastAsia"/>
                <w:color w:val="000000" w:themeColor="text1"/>
                <w:sz w:val="24"/>
                <w:lang w:val="en-US" w:eastAsia="zh-CN"/>
              </w:rPr>
              <w:t xml:space="preserve"> </w:t>
            </w:r>
            <w:r>
              <w:rPr>
                <w:rFonts w:hint="eastAsia"/>
                <w:color w:val="000000" w:themeColor="text1"/>
                <w:sz w:val="24"/>
              </w:rPr>
              <w:t>8．废弃物循环利用：废钢铁、</w:t>
            </w:r>
            <w:r>
              <w:rPr>
                <w:rFonts w:hint="default" w:ascii="Times New Roman" w:hAnsi="Times New Roman" w:cs="Times New Roman"/>
                <w:color w:val="000000" w:themeColor="text1"/>
                <w:sz w:val="24"/>
                <w:lang w:val="en-US" w:eastAsia="zh-CN"/>
              </w:rPr>
              <w:t>······</w:t>
            </w:r>
            <w:r>
              <w:rPr>
                <w:rFonts w:hint="eastAsia"/>
                <w:color w:val="000000" w:themeColor="text1"/>
                <w:sz w:val="24"/>
              </w:rPr>
              <w:t>煤矸石、粉煤灰、尾矿（共伴生矿）、冶炼渣、工业副产石膏、赤泥、</w:t>
            </w:r>
            <w:r>
              <w:rPr>
                <w:rFonts w:hint="eastAsia"/>
                <w:b/>
                <w:bCs/>
                <w:color w:val="000000" w:themeColor="text1"/>
                <w:sz w:val="24"/>
              </w:rPr>
              <w:t>建筑垃圾等工业废弃物循环利用</w:t>
            </w:r>
            <w:r>
              <w:rPr>
                <w:rFonts w:hint="eastAsia"/>
                <w:color w:val="000000" w:themeColor="text1"/>
                <w:sz w:val="24"/>
              </w:rPr>
              <w:t>，农作物秸秆、畜禽粪污、农药包装等农林废弃物循环利用，生物质能技术装备（发电、供热、制油、沼气）</w:t>
            </w:r>
            <w:r>
              <w:rPr>
                <w:rFonts w:hint="eastAsia"/>
                <w:color w:val="000000" w:themeColor="text1"/>
                <w:sz w:val="24"/>
                <w:lang w:eastAsia="zh-CN"/>
              </w:rPr>
              <w:t>。</w:t>
            </w:r>
            <w:r>
              <w:rPr>
                <w:rFonts w:hint="eastAsia"/>
                <w:color w:val="000000" w:themeColor="text1"/>
                <w:sz w:val="24"/>
                <w:lang w:val="en-US" w:eastAsia="zh-CN"/>
              </w:rPr>
              <w:t>本项目接收周边装修及</w:t>
            </w:r>
            <w:r>
              <w:rPr>
                <w:rFonts w:hint="eastAsia"/>
                <w:color w:val="000000" w:themeColor="text1"/>
                <w:sz w:val="24"/>
              </w:rPr>
              <w:t>建筑垃圾</w:t>
            </w:r>
            <w:r>
              <w:rPr>
                <w:rFonts w:hint="eastAsia"/>
                <w:color w:val="000000" w:themeColor="text1"/>
                <w:sz w:val="24"/>
                <w:lang w:val="en-US" w:eastAsia="zh-CN"/>
              </w:rPr>
              <w:t>，以装修及建筑垃圾为原料进行生产，产品可作为建筑原材料实现资源循环利用，因此项目符合国家产业政策。</w:t>
            </w:r>
          </w:p>
          <w:p w14:paraId="6F7145D4">
            <w:pPr>
              <w:autoSpaceDE w:val="0"/>
              <w:autoSpaceDN w:val="0"/>
              <w:adjustRightInd w:val="0"/>
              <w:snapToGrid w:val="0"/>
              <w:jc w:val="center"/>
              <w:rPr>
                <w:b/>
                <w:color w:val="000000" w:themeColor="text1"/>
                <w:kern w:val="0"/>
                <w:szCs w:val="21"/>
              </w:rPr>
            </w:pPr>
            <w:r>
              <w:rPr>
                <w:b/>
                <w:color w:val="000000" w:themeColor="text1"/>
                <w:kern w:val="0"/>
                <w:szCs w:val="21"/>
              </w:rPr>
              <w:t>表1-</w:t>
            </w:r>
            <w:r>
              <w:rPr>
                <w:rFonts w:hint="eastAsia"/>
                <w:b/>
                <w:color w:val="000000" w:themeColor="text1"/>
                <w:kern w:val="0"/>
                <w:szCs w:val="21"/>
                <w:lang w:val="en-US" w:eastAsia="zh-CN"/>
              </w:rPr>
              <w:t>3</w:t>
            </w:r>
            <w:r>
              <w:rPr>
                <w:rFonts w:hint="eastAsia"/>
                <w:b/>
                <w:color w:val="000000" w:themeColor="text1"/>
                <w:kern w:val="0"/>
                <w:szCs w:val="21"/>
              </w:rPr>
              <w:t xml:space="preserve">  </w:t>
            </w:r>
            <w:r>
              <w:rPr>
                <w:b/>
                <w:color w:val="000000" w:themeColor="text1"/>
                <w:kern w:val="0"/>
                <w:szCs w:val="21"/>
              </w:rPr>
              <w:t>本项目与产业政策的符合性分析一览表</w:t>
            </w:r>
          </w:p>
          <w:tbl>
            <w:tblPr>
              <w:tblStyle w:val="31"/>
              <w:tblW w:w="4999"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916"/>
              <w:gridCol w:w="4437"/>
              <w:gridCol w:w="771"/>
            </w:tblGrid>
            <w:tr w14:paraId="5541031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345" w:type="pct"/>
                  <w:tcBorders>
                    <w:tl2br w:val="nil"/>
                    <w:tr2bl w:val="nil"/>
                  </w:tcBorders>
                  <w:noWrap w:val="0"/>
                  <w:vAlign w:val="center"/>
                </w:tcPr>
                <w:p w14:paraId="5AD22B07">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z w:val="21"/>
                      <w:szCs w:val="21"/>
                      <w:lang w:eastAsia="en-US"/>
                    </w:rPr>
                  </w:pPr>
                  <w:r>
                    <w:rPr>
                      <w:rFonts w:hint="default" w:ascii="Times New Roman" w:hAnsi="Times New Roman" w:eastAsia="宋体" w:cs="Times New Roman"/>
                      <w:b w:val="0"/>
                      <w:bCs w:val="0"/>
                      <w:color w:val="000000" w:themeColor="text1"/>
                      <w:sz w:val="21"/>
                      <w:szCs w:val="21"/>
                    </w:rPr>
                    <w:t>文件</w:t>
                  </w:r>
                </w:p>
              </w:tc>
              <w:tc>
                <w:tcPr>
                  <w:tcW w:w="3113" w:type="pct"/>
                  <w:tcBorders>
                    <w:tl2br w:val="nil"/>
                    <w:tr2bl w:val="nil"/>
                  </w:tcBorders>
                  <w:noWrap w:val="0"/>
                  <w:vAlign w:val="center"/>
                </w:tcPr>
                <w:p w14:paraId="369B3D94">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z w:val="21"/>
                      <w:szCs w:val="21"/>
                      <w:lang w:eastAsia="en-US"/>
                    </w:rPr>
                  </w:pPr>
                  <w:r>
                    <w:rPr>
                      <w:rFonts w:hint="default" w:ascii="Times New Roman" w:hAnsi="Times New Roman" w:eastAsia="宋体" w:cs="Times New Roman"/>
                      <w:b w:val="0"/>
                      <w:bCs w:val="0"/>
                      <w:color w:val="000000" w:themeColor="text1"/>
                      <w:sz w:val="21"/>
                      <w:szCs w:val="21"/>
                    </w:rPr>
                    <w:t>要求</w:t>
                  </w:r>
                  <w:r>
                    <w:rPr>
                      <w:rFonts w:hint="eastAsia" w:ascii="Times New Roman" w:hAnsi="Times New Roman" w:eastAsia="宋体" w:cs="Times New Roman"/>
                      <w:b w:val="0"/>
                      <w:bCs w:val="0"/>
                      <w:color w:val="000000" w:themeColor="text1"/>
                      <w:sz w:val="21"/>
                      <w:szCs w:val="21"/>
                      <w:lang w:eastAsia="zh-CN"/>
                    </w:rPr>
                    <w:t>及</w:t>
                  </w:r>
                  <w:r>
                    <w:rPr>
                      <w:rFonts w:hint="default" w:ascii="Times New Roman" w:hAnsi="Times New Roman" w:eastAsia="宋体" w:cs="Times New Roman"/>
                      <w:b w:val="0"/>
                      <w:bCs w:val="0"/>
                      <w:color w:val="000000" w:themeColor="text1"/>
                      <w:spacing w:val="8"/>
                      <w:sz w:val="21"/>
                      <w:szCs w:val="21"/>
                    </w:rPr>
                    <w:t>本项目情况</w:t>
                  </w:r>
                </w:p>
              </w:tc>
              <w:tc>
                <w:tcPr>
                  <w:tcW w:w="541" w:type="pct"/>
                  <w:tcBorders>
                    <w:tl2br w:val="nil"/>
                    <w:tr2bl w:val="nil"/>
                  </w:tcBorders>
                  <w:noWrap w:val="0"/>
                  <w:vAlign w:val="center"/>
                </w:tcPr>
                <w:p w14:paraId="1378F1AF">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z w:val="21"/>
                      <w:szCs w:val="21"/>
                      <w:lang w:eastAsia="en-US"/>
                    </w:rPr>
                  </w:pPr>
                  <w:r>
                    <w:rPr>
                      <w:rFonts w:hint="default" w:ascii="Times New Roman" w:hAnsi="Times New Roman" w:eastAsia="宋体" w:cs="Times New Roman"/>
                      <w:b w:val="0"/>
                      <w:bCs w:val="0"/>
                      <w:color w:val="000000" w:themeColor="text1"/>
                      <w:spacing w:val="3"/>
                      <w:sz w:val="21"/>
                      <w:szCs w:val="21"/>
                    </w:rPr>
                    <w:t>符合性</w:t>
                  </w:r>
                </w:p>
              </w:tc>
            </w:tr>
            <w:tr w14:paraId="6FCD6EB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345" w:type="pct"/>
                  <w:tcBorders>
                    <w:tl2br w:val="nil"/>
                    <w:tr2bl w:val="nil"/>
                  </w:tcBorders>
                  <w:noWrap w:val="0"/>
                  <w:vAlign w:val="center"/>
                </w:tcPr>
                <w:p w14:paraId="13F0926C">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z w:val="21"/>
                      <w:szCs w:val="21"/>
                    </w:rPr>
                  </w:pPr>
                  <w:r>
                    <w:rPr>
                      <w:rFonts w:hint="default" w:ascii="Times New Roman" w:hAnsi="Times New Roman" w:eastAsia="宋体" w:cs="Times New Roman"/>
                      <w:b w:val="0"/>
                      <w:bCs w:val="0"/>
                      <w:color w:val="000000" w:themeColor="text1"/>
                      <w:spacing w:val="7"/>
                      <w:sz w:val="21"/>
                      <w:szCs w:val="21"/>
                    </w:rPr>
                    <w:t>《产业结构调整</w:t>
                  </w:r>
                  <w:r>
                    <w:rPr>
                      <w:rFonts w:hint="default" w:ascii="Times New Roman" w:hAnsi="Times New Roman" w:eastAsia="宋体" w:cs="Times New Roman"/>
                      <w:b w:val="0"/>
                      <w:bCs w:val="0"/>
                      <w:color w:val="000000" w:themeColor="text1"/>
                      <w:spacing w:val="2"/>
                      <w:sz w:val="21"/>
                      <w:szCs w:val="21"/>
                    </w:rPr>
                    <w:t>指导目录》（2024</w:t>
                  </w:r>
                  <w:r>
                    <w:rPr>
                      <w:rFonts w:hint="default" w:ascii="Times New Roman" w:hAnsi="Times New Roman" w:eastAsia="宋体" w:cs="Times New Roman"/>
                      <w:b w:val="0"/>
                      <w:bCs w:val="0"/>
                      <w:color w:val="000000" w:themeColor="text1"/>
                      <w:sz w:val="21"/>
                      <w:szCs w:val="21"/>
                    </w:rPr>
                    <w:t>年）</w:t>
                  </w:r>
                </w:p>
              </w:tc>
              <w:tc>
                <w:tcPr>
                  <w:tcW w:w="3113" w:type="pct"/>
                  <w:tcBorders>
                    <w:tl2br w:val="nil"/>
                    <w:tr2bl w:val="nil"/>
                  </w:tcBorders>
                  <w:noWrap w:val="0"/>
                  <w:vAlign w:val="center"/>
                </w:tcPr>
                <w:p w14:paraId="797F9B25">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pacing w:val="7"/>
                      <w:sz w:val="21"/>
                      <w:szCs w:val="21"/>
                    </w:rPr>
                  </w:pPr>
                  <w:r>
                    <w:rPr>
                      <w:rFonts w:hint="eastAsia" w:ascii="Times New Roman" w:hAnsi="Times New Roman" w:eastAsia="宋体" w:cs="Times New Roman"/>
                      <w:b w:val="0"/>
                      <w:bCs w:val="0"/>
                      <w:color w:val="000000" w:themeColor="text1"/>
                      <w:spacing w:val="7"/>
                      <w:sz w:val="21"/>
                      <w:szCs w:val="21"/>
                    </w:rPr>
                    <w:t>项目属于鼓励类：四十二、环境保护与资源节约综合利用</w:t>
                  </w:r>
                  <w:r>
                    <w:rPr>
                      <w:rFonts w:hint="eastAsia" w:ascii="Times New Roman" w:hAnsi="Times New Roman" w:eastAsia="宋体" w:cs="Times New Roman"/>
                      <w:b w:val="0"/>
                      <w:bCs w:val="0"/>
                      <w:color w:val="000000" w:themeColor="text1"/>
                      <w:spacing w:val="7"/>
                      <w:sz w:val="21"/>
                      <w:szCs w:val="21"/>
                      <w:lang w:val="en-US" w:eastAsia="zh-CN"/>
                    </w:rPr>
                    <w:t xml:space="preserve"> </w:t>
                  </w:r>
                  <w:r>
                    <w:rPr>
                      <w:rFonts w:hint="eastAsia" w:ascii="Times New Roman" w:hAnsi="Times New Roman" w:eastAsia="宋体" w:cs="Times New Roman"/>
                      <w:b w:val="0"/>
                      <w:bCs w:val="0"/>
                      <w:color w:val="000000" w:themeColor="text1"/>
                      <w:spacing w:val="7"/>
                      <w:sz w:val="21"/>
                      <w:szCs w:val="21"/>
                    </w:rPr>
                    <w:t>8．废弃物循环利用：废钢铁、</w:t>
                  </w:r>
                  <w:r>
                    <w:rPr>
                      <w:rFonts w:hint="default" w:ascii="Times New Roman" w:hAnsi="Times New Roman" w:eastAsia="宋体" w:cs="Times New Roman"/>
                      <w:b w:val="0"/>
                      <w:bCs w:val="0"/>
                      <w:color w:val="000000" w:themeColor="text1"/>
                      <w:spacing w:val="7"/>
                      <w:sz w:val="21"/>
                      <w:szCs w:val="21"/>
                      <w:lang w:val="en-US" w:eastAsia="zh-CN"/>
                    </w:rPr>
                    <w:t>······</w:t>
                  </w:r>
                  <w:r>
                    <w:rPr>
                      <w:rFonts w:hint="eastAsia" w:ascii="Times New Roman" w:hAnsi="Times New Roman" w:eastAsia="宋体" w:cs="Times New Roman"/>
                      <w:b w:val="0"/>
                      <w:bCs w:val="0"/>
                      <w:color w:val="000000" w:themeColor="text1"/>
                      <w:spacing w:val="7"/>
                      <w:sz w:val="21"/>
                      <w:szCs w:val="21"/>
                    </w:rPr>
                    <w:t>煤矸石、粉煤灰、尾矿（共伴生矿）、冶炼渣、工业副产石膏、赤泥、建筑垃圾等工业废弃物循环利用，农作物秸秆、畜禽粪污、农药包装等农林废弃物循环利用，生物质能技术装备（发电、供热、制油、沼气）</w:t>
                  </w:r>
                  <w:r>
                    <w:rPr>
                      <w:rFonts w:hint="eastAsia" w:ascii="Times New Roman" w:hAnsi="Times New Roman" w:eastAsia="宋体" w:cs="Times New Roman"/>
                      <w:b w:val="0"/>
                      <w:bCs w:val="0"/>
                      <w:color w:val="000000" w:themeColor="text1"/>
                      <w:spacing w:val="7"/>
                      <w:sz w:val="21"/>
                      <w:szCs w:val="21"/>
                      <w:lang w:eastAsia="zh-CN"/>
                    </w:rPr>
                    <w:t>。</w:t>
                  </w:r>
                </w:p>
              </w:tc>
              <w:tc>
                <w:tcPr>
                  <w:tcW w:w="541" w:type="pct"/>
                  <w:tcBorders>
                    <w:tl2br w:val="nil"/>
                    <w:tr2bl w:val="nil"/>
                  </w:tcBorders>
                  <w:noWrap w:val="0"/>
                  <w:vAlign w:val="center"/>
                </w:tcPr>
                <w:p w14:paraId="424C828E">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pacing w:val="7"/>
                      <w:sz w:val="21"/>
                      <w:szCs w:val="21"/>
                      <w:lang w:eastAsia="en-US"/>
                    </w:rPr>
                  </w:pPr>
                  <w:r>
                    <w:rPr>
                      <w:rFonts w:hint="default" w:ascii="Times New Roman" w:hAnsi="Times New Roman" w:eastAsia="宋体" w:cs="Times New Roman"/>
                      <w:b w:val="0"/>
                      <w:bCs w:val="0"/>
                      <w:color w:val="000000" w:themeColor="text1"/>
                      <w:spacing w:val="7"/>
                      <w:sz w:val="21"/>
                      <w:szCs w:val="21"/>
                    </w:rPr>
                    <w:t>符合</w:t>
                  </w:r>
                </w:p>
              </w:tc>
            </w:tr>
            <w:tr w14:paraId="4A91161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345" w:type="pct"/>
                  <w:tcBorders>
                    <w:tl2br w:val="nil"/>
                    <w:tr2bl w:val="nil"/>
                  </w:tcBorders>
                  <w:noWrap w:val="0"/>
                  <w:vAlign w:val="center"/>
                </w:tcPr>
                <w:p w14:paraId="2CC3BA00">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z w:val="21"/>
                      <w:szCs w:val="21"/>
                    </w:rPr>
                  </w:pPr>
                  <w:r>
                    <w:rPr>
                      <w:rFonts w:hint="default" w:ascii="Times New Roman" w:hAnsi="Times New Roman" w:eastAsia="宋体" w:cs="Times New Roman"/>
                      <w:b w:val="0"/>
                      <w:bCs w:val="0"/>
                      <w:color w:val="000000" w:themeColor="text1"/>
                      <w:sz w:val="21"/>
                      <w:szCs w:val="21"/>
                    </w:rPr>
                    <w:t>《市场准入负面</w:t>
                  </w:r>
                  <w:r>
                    <w:rPr>
                      <w:rFonts w:hint="default" w:ascii="Times New Roman" w:hAnsi="Times New Roman" w:eastAsia="宋体" w:cs="Times New Roman"/>
                      <w:b w:val="0"/>
                      <w:bCs w:val="0"/>
                      <w:color w:val="000000" w:themeColor="text1"/>
                      <w:spacing w:val="-6"/>
                      <w:sz w:val="21"/>
                      <w:szCs w:val="21"/>
                    </w:rPr>
                    <w:t>清单（202</w:t>
                  </w:r>
                  <w:r>
                    <w:rPr>
                      <w:rFonts w:hint="eastAsia" w:ascii="Times New Roman" w:hAnsi="Times New Roman" w:eastAsia="宋体" w:cs="Times New Roman"/>
                      <w:b w:val="0"/>
                      <w:bCs w:val="0"/>
                      <w:color w:val="000000" w:themeColor="text1"/>
                      <w:spacing w:val="-6"/>
                      <w:sz w:val="21"/>
                      <w:szCs w:val="21"/>
                      <w:lang w:val="en-US" w:eastAsia="zh-CN"/>
                    </w:rPr>
                    <w:t>2</w:t>
                  </w:r>
                  <w:r>
                    <w:rPr>
                      <w:rFonts w:hint="default" w:ascii="Times New Roman" w:hAnsi="Times New Roman" w:eastAsia="宋体" w:cs="Times New Roman"/>
                      <w:b w:val="0"/>
                      <w:bCs w:val="0"/>
                      <w:color w:val="000000" w:themeColor="text1"/>
                      <w:spacing w:val="-6"/>
                      <w:sz w:val="21"/>
                      <w:szCs w:val="21"/>
                    </w:rPr>
                    <w:t>年版）》</w:t>
                  </w:r>
                </w:p>
              </w:tc>
              <w:tc>
                <w:tcPr>
                  <w:tcW w:w="3113" w:type="pct"/>
                  <w:tcBorders>
                    <w:tl2br w:val="nil"/>
                    <w:tr2bl w:val="nil"/>
                  </w:tcBorders>
                  <w:noWrap w:val="0"/>
                  <w:vAlign w:val="center"/>
                </w:tcPr>
                <w:p w14:paraId="616B8330">
                  <w:pPr>
                    <w:pStyle w:val="91"/>
                    <w:keepNext w:val="0"/>
                    <w:keepLines w:val="0"/>
                    <w:pageBreakBefore w:val="0"/>
                    <w:widowControl w:val="0"/>
                    <w:kinsoku/>
                    <w:wordWrap/>
                    <w:overflowPunct/>
                    <w:topLinePunct w:val="0"/>
                    <w:autoSpaceDE/>
                    <w:autoSpaceDN/>
                    <w:bidi w:val="0"/>
                    <w:adjustRightInd/>
                    <w:snapToGrid/>
                    <w:spacing w:beforeLines="0"/>
                    <w:jc w:val="left"/>
                    <w:textAlignment w:val="auto"/>
                    <w:rPr>
                      <w:rFonts w:hint="default" w:ascii="Times New Roman" w:hAnsi="Times New Roman" w:eastAsia="宋体" w:cs="Times New Roman"/>
                      <w:b w:val="0"/>
                      <w:bCs w:val="0"/>
                      <w:color w:val="000000" w:themeColor="text1"/>
                      <w:sz w:val="21"/>
                      <w:szCs w:val="21"/>
                    </w:rPr>
                  </w:pPr>
                  <w:r>
                    <w:rPr>
                      <w:rFonts w:hint="default" w:ascii="Times New Roman" w:hAnsi="Times New Roman" w:eastAsia="宋体" w:cs="Times New Roman"/>
                      <w:b w:val="0"/>
                      <w:bCs w:val="0"/>
                      <w:color w:val="000000" w:themeColor="text1"/>
                      <w:spacing w:val="8"/>
                      <w:sz w:val="21"/>
                      <w:szCs w:val="21"/>
                    </w:rPr>
                    <w:t>对照《市场准入负面清单（202</w:t>
                  </w:r>
                  <w:r>
                    <w:rPr>
                      <w:rFonts w:hint="eastAsia" w:ascii="Times New Roman" w:hAnsi="Times New Roman" w:eastAsia="宋体" w:cs="Times New Roman"/>
                      <w:b w:val="0"/>
                      <w:bCs w:val="0"/>
                      <w:color w:val="000000" w:themeColor="text1"/>
                      <w:spacing w:val="8"/>
                      <w:sz w:val="21"/>
                      <w:szCs w:val="21"/>
                      <w:lang w:val="en-US" w:eastAsia="zh-CN"/>
                    </w:rPr>
                    <w:t>2</w:t>
                  </w:r>
                  <w:r>
                    <w:rPr>
                      <w:rFonts w:hint="default" w:ascii="Times New Roman" w:hAnsi="Times New Roman" w:eastAsia="宋体" w:cs="Times New Roman"/>
                      <w:b w:val="0"/>
                      <w:bCs w:val="0"/>
                      <w:color w:val="000000" w:themeColor="text1"/>
                      <w:spacing w:val="8"/>
                      <w:sz w:val="21"/>
                      <w:szCs w:val="21"/>
                    </w:rPr>
                    <w:t>年版）》，项目类</w:t>
                  </w:r>
                  <w:r>
                    <w:rPr>
                      <w:rFonts w:hint="default" w:ascii="Times New Roman" w:hAnsi="Times New Roman" w:eastAsia="宋体" w:cs="Times New Roman"/>
                      <w:b w:val="0"/>
                      <w:bCs w:val="0"/>
                      <w:color w:val="000000" w:themeColor="text1"/>
                      <w:spacing w:val="4"/>
                      <w:sz w:val="21"/>
                      <w:szCs w:val="21"/>
                    </w:rPr>
                    <w:t>别未被列入负面清单禁止准入类，属于许可准入类。</w:t>
                  </w:r>
                </w:p>
              </w:tc>
              <w:tc>
                <w:tcPr>
                  <w:tcW w:w="541" w:type="pct"/>
                  <w:tcBorders>
                    <w:tl2br w:val="nil"/>
                    <w:tr2bl w:val="nil"/>
                  </w:tcBorders>
                  <w:noWrap w:val="0"/>
                  <w:vAlign w:val="center"/>
                </w:tcPr>
                <w:p w14:paraId="79CD6F6F">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z w:val="21"/>
                      <w:szCs w:val="21"/>
                      <w:lang w:eastAsia="en-US"/>
                    </w:rPr>
                  </w:pPr>
                  <w:r>
                    <w:rPr>
                      <w:rFonts w:hint="default" w:ascii="Times New Roman" w:hAnsi="Times New Roman" w:eastAsia="宋体" w:cs="Times New Roman"/>
                      <w:b w:val="0"/>
                      <w:bCs w:val="0"/>
                      <w:color w:val="000000" w:themeColor="text1"/>
                      <w:spacing w:val="3"/>
                      <w:sz w:val="21"/>
                      <w:szCs w:val="21"/>
                    </w:rPr>
                    <w:t>符合</w:t>
                  </w:r>
                </w:p>
              </w:tc>
            </w:tr>
            <w:tr w14:paraId="6AD1FCA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345" w:type="pct"/>
                  <w:tcBorders>
                    <w:tl2br w:val="nil"/>
                    <w:tr2bl w:val="nil"/>
                  </w:tcBorders>
                  <w:noWrap w:val="0"/>
                  <w:vAlign w:val="center"/>
                </w:tcPr>
                <w:p w14:paraId="17D7B4AF">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z w:val="21"/>
                      <w:szCs w:val="21"/>
                    </w:rPr>
                  </w:pPr>
                  <w:r>
                    <w:rPr>
                      <w:rFonts w:hint="default" w:ascii="Times New Roman" w:hAnsi="Times New Roman" w:eastAsia="宋体" w:cs="Times New Roman"/>
                      <w:b w:val="0"/>
                      <w:bCs w:val="0"/>
                      <w:color w:val="000000" w:themeColor="text1"/>
                      <w:spacing w:val="7"/>
                      <w:sz w:val="21"/>
                      <w:szCs w:val="21"/>
                    </w:rPr>
                    <w:t>《陕西省国家重</w:t>
                  </w:r>
                  <w:r>
                    <w:rPr>
                      <w:rFonts w:hint="default" w:ascii="Times New Roman" w:hAnsi="Times New Roman" w:eastAsia="宋体" w:cs="Times New Roman"/>
                      <w:b w:val="0"/>
                      <w:bCs w:val="0"/>
                      <w:color w:val="000000" w:themeColor="text1"/>
                      <w:spacing w:val="18"/>
                      <w:sz w:val="21"/>
                      <w:szCs w:val="21"/>
                    </w:rPr>
                    <w:t>点生态功能区产业准入负面清单</w:t>
                  </w:r>
                  <w:r>
                    <w:rPr>
                      <w:rFonts w:hint="default" w:ascii="Times New Roman" w:hAnsi="Times New Roman" w:eastAsia="宋体" w:cs="Times New Roman"/>
                      <w:b w:val="0"/>
                      <w:bCs w:val="0"/>
                      <w:color w:val="000000" w:themeColor="text1"/>
                      <w:spacing w:val="7"/>
                      <w:sz w:val="21"/>
                      <w:szCs w:val="21"/>
                    </w:rPr>
                    <w:t>(试行)》陕发改规划〔2018〕213号</w:t>
                  </w:r>
                </w:p>
              </w:tc>
              <w:tc>
                <w:tcPr>
                  <w:tcW w:w="3113" w:type="pct"/>
                  <w:tcBorders>
                    <w:tl2br w:val="nil"/>
                    <w:tr2bl w:val="nil"/>
                  </w:tcBorders>
                  <w:noWrap w:val="0"/>
                  <w:vAlign w:val="center"/>
                </w:tcPr>
                <w:p w14:paraId="00F24739">
                  <w:pPr>
                    <w:pStyle w:val="91"/>
                    <w:keepNext w:val="0"/>
                    <w:keepLines w:val="0"/>
                    <w:pageBreakBefore w:val="0"/>
                    <w:widowControl w:val="0"/>
                    <w:kinsoku/>
                    <w:wordWrap/>
                    <w:overflowPunct/>
                    <w:topLinePunct w:val="0"/>
                    <w:autoSpaceDE/>
                    <w:autoSpaceDN/>
                    <w:bidi w:val="0"/>
                    <w:adjustRightInd/>
                    <w:snapToGrid/>
                    <w:spacing w:beforeLines="0"/>
                    <w:jc w:val="left"/>
                    <w:textAlignment w:val="auto"/>
                    <w:rPr>
                      <w:rFonts w:hint="default" w:ascii="Times New Roman" w:hAnsi="Times New Roman" w:eastAsia="宋体" w:cs="Times New Roman"/>
                      <w:b w:val="0"/>
                      <w:bCs w:val="0"/>
                      <w:color w:val="000000" w:themeColor="text1"/>
                      <w:sz w:val="21"/>
                      <w:szCs w:val="21"/>
                    </w:rPr>
                  </w:pPr>
                  <w:r>
                    <w:rPr>
                      <w:rFonts w:hint="default" w:ascii="Times New Roman" w:hAnsi="Times New Roman" w:eastAsia="宋体" w:cs="Times New Roman"/>
                      <w:b w:val="0"/>
                      <w:bCs w:val="0"/>
                      <w:color w:val="000000" w:themeColor="text1"/>
                      <w:spacing w:val="9"/>
                      <w:sz w:val="21"/>
                      <w:szCs w:val="21"/>
                    </w:rPr>
                    <w:t>对照《陕西省国家重点生态功能区产业准入负面清单(试行)》，项目类别未被列入负面清单限</w:t>
                  </w:r>
                  <w:r>
                    <w:rPr>
                      <w:rFonts w:hint="default" w:ascii="Times New Roman" w:hAnsi="Times New Roman" w:eastAsia="宋体" w:cs="Times New Roman"/>
                      <w:b w:val="0"/>
                      <w:bCs w:val="0"/>
                      <w:color w:val="000000" w:themeColor="text1"/>
                      <w:spacing w:val="8"/>
                      <w:sz w:val="21"/>
                      <w:szCs w:val="21"/>
                    </w:rPr>
                    <w:t>制类和</w:t>
                  </w:r>
                  <w:r>
                    <w:rPr>
                      <w:rFonts w:hint="default" w:ascii="Times New Roman" w:hAnsi="Times New Roman" w:eastAsia="宋体" w:cs="Times New Roman"/>
                      <w:b w:val="0"/>
                      <w:bCs w:val="0"/>
                      <w:color w:val="000000" w:themeColor="text1"/>
                      <w:sz w:val="21"/>
                      <w:szCs w:val="21"/>
                    </w:rPr>
                    <w:t>禁止类。</w:t>
                  </w:r>
                </w:p>
              </w:tc>
              <w:tc>
                <w:tcPr>
                  <w:tcW w:w="541" w:type="pct"/>
                  <w:tcBorders>
                    <w:tl2br w:val="nil"/>
                    <w:tr2bl w:val="nil"/>
                  </w:tcBorders>
                  <w:noWrap w:val="0"/>
                  <w:vAlign w:val="center"/>
                </w:tcPr>
                <w:p w14:paraId="2FA6B1F1">
                  <w:pPr>
                    <w:pStyle w:val="91"/>
                    <w:keepNext w:val="0"/>
                    <w:keepLines w:val="0"/>
                    <w:pageBreakBefore w:val="0"/>
                    <w:widowControl w:val="0"/>
                    <w:kinsoku/>
                    <w:wordWrap/>
                    <w:overflowPunct/>
                    <w:topLinePunct w:val="0"/>
                    <w:autoSpaceDE/>
                    <w:autoSpaceDN/>
                    <w:bidi w:val="0"/>
                    <w:adjustRightInd/>
                    <w:snapToGrid/>
                    <w:spacing w:beforeLines="0"/>
                    <w:textAlignment w:val="auto"/>
                    <w:rPr>
                      <w:rFonts w:hint="default" w:ascii="Times New Roman" w:hAnsi="Times New Roman" w:eastAsia="宋体" w:cs="Times New Roman"/>
                      <w:b w:val="0"/>
                      <w:bCs w:val="0"/>
                      <w:color w:val="000000" w:themeColor="text1"/>
                      <w:sz w:val="21"/>
                      <w:szCs w:val="21"/>
                      <w:lang w:eastAsia="en-US"/>
                    </w:rPr>
                  </w:pPr>
                  <w:r>
                    <w:rPr>
                      <w:rFonts w:hint="default" w:ascii="Times New Roman" w:hAnsi="Times New Roman" w:eastAsia="宋体" w:cs="Times New Roman"/>
                      <w:b w:val="0"/>
                      <w:bCs w:val="0"/>
                      <w:color w:val="000000" w:themeColor="text1"/>
                      <w:spacing w:val="3"/>
                      <w:sz w:val="21"/>
                      <w:szCs w:val="21"/>
                    </w:rPr>
                    <w:t>符合</w:t>
                  </w:r>
                </w:p>
              </w:tc>
            </w:tr>
          </w:tbl>
          <w:p w14:paraId="0CD92A92">
            <w:pPr>
              <w:pStyle w:val="26"/>
              <w:keepNext w:val="0"/>
              <w:keepLines w:val="0"/>
              <w:pageBreakBefore w:val="0"/>
              <w:kinsoku/>
              <w:wordWrap/>
              <w:overflowPunct/>
              <w:topLinePunct w:val="0"/>
              <w:bidi w:val="0"/>
              <w:adjustRightInd/>
              <w:snapToGrid/>
              <w:spacing w:before="0" w:beforeAutospacing="0" w:after="0" w:afterAutospacing="0" w:line="360" w:lineRule="auto"/>
              <w:ind w:firstLine="482" w:firstLineChars="200"/>
              <w:jc w:val="both"/>
              <w:textAlignment w:val="auto"/>
              <w:rPr>
                <w:rFonts w:ascii="Times New Roman" w:hAnsi="Times New Roman"/>
                <w:b/>
                <w:bCs/>
                <w:color w:val="000000" w:themeColor="text1"/>
                <w:szCs w:val="24"/>
              </w:rPr>
            </w:pPr>
            <w:r>
              <w:rPr>
                <w:rFonts w:ascii="Times New Roman" w:hAnsi="Times New Roman"/>
                <w:b/>
                <w:bCs/>
                <w:color w:val="000000" w:themeColor="text1"/>
                <w:szCs w:val="24"/>
              </w:rPr>
              <w:t>2、选址合理性分析</w:t>
            </w:r>
          </w:p>
          <w:p w14:paraId="767F307A">
            <w:pPr>
              <w:pStyle w:val="26"/>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hint="eastAsia" w:ascii="Times New Roman" w:hAnsi="Times New Roman" w:cs="Times New Roman"/>
                <w:color w:val="000000" w:themeColor="text1"/>
                <w:kern w:val="2"/>
                <w:szCs w:val="24"/>
                <w:lang w:val="en-US" w:eastAsia="zh-CN"/>
              </w:rPr>
            </w:pPr>
            <w:r>
              <w:rPr>
                <w:rFonts w:hint="eastAsia" w:ascii="Times New Roman" w:hAnsi="Times New Roman"/>
                <w:color w:val="000000" w:themeColor="text1"/>
                <w:kern w:val="2"/>
                <w:szCs w:val="24"/>
                <w:lang w:val="en-US" w:eastAsia="zh-CN"/>
              </w:rPr>
              <w:t>本项目位于</w:t>
            </w:r>
            <w:r>
              <w:rPr>
                <w:rFonts w:hint="default" w:eastAsia="宋体"/>
                <w:color w:val="000000" w:themeColor="text1"/>
                <w:sz w:val="24"/>
                <w:lang w:val="en-US" w:eastAsia="zh-CN"/>
              </w:rPr>
              <w:t>陕西省</w:t>
            </w:r>
            <w:r>
              <w:rPr>
                <w:rFonts w:hint="eastAsia"/>
                <w:color w:val="000000" w:themeColor="text1"/>
                <w:sz w:val="24"/>
                <w:lang w:val="en-US" w:eastAsia="zh-CN"/>
              </w:rPr>
              <w:t>西咸新区</w:t>
            </w:r>
            <w:r>
              <w:rPr>
                <w:rFonts w:hint="default" w:eastAsia="宋体"/>
                <w:color w:val="000000" w:themeColor="text1"/>
                <w:sz w:val="24"/>
                <w:lang w:val="en-US" w:eastAsia="zh-CN"/>
              </w:rPr>
              <w:t>沣西新城108国道以南、镇中路以东、工业一路以北</w:t>
            </w:r>
            <w:r>
              <w:rPr>
                <w:rFonts w:hint="eastAsia" w:ascii="Times New Roman" w:hAnsi="Times New Roman" w:cs="Times New Roman"/>
                <w:color w:val="000000" w:themeColor="text1"/>
                <w:kern w:val="2"/>
                <w:szCs w:val="24"/>
                <w:lang w:val="en-US" w:eastAsia="zh-CN"/>
              </w:rPr>
              <w:t>，</w:t>
            </w:r>
            <w:r>
              <w:rPr>
                <w:rFonts w:hint="eastAsia" w:ascii="Times New Roman" w:hAnsi="Times New Roman" w:cs="Times New Roman"/>
                <w:color w:val="000000" w:themeColor="text1"/>
                <w:kern w:val="2"/>
                <w:szCs w:val="24"/>
                <w:highlight w:val="none"/>
                <w:lang w:val="en-US" w:eastAsia="zh-CN"/>
              </w:rPr>
              <w:t>租赁沣西新城能源发展有限公司已建成的厂房，</w:t>
            </w:r>
            <w:r>
              <w:rPr>
                <w:rFonts w:hint="eastAsia" w:ascii="Times New Roman" w:hAnsi="Times New Roman" w:cs="Times New Roman"/>
                <w:color w:val="000000" w:themeColor="text1"/>
                <w:kern w:val="2"/>
                <w:szCs w:val="24"/>
                <w:lang w:val="en-US" w:eastAsia="zh-CN"/>
              </w:rPr>
              <w:t>用于建设建筑垃圾利用项目</w:t>
            </w:r>
            <w:r>
              <w:rPr>
                <w:rFonts w:hint="eastAsia" w:ascii="Times New Roman" w:hAnsi="Times New Roman" w:cs="Times New Roman"/>
                <w:color w:val="000000" w:themeColor="text1"/>
                <w:kern w:val="2"/>
                <w:szCs w:val="24"/>
                <w:highlight w:val="none"/>
                <w:lang w:val="en-US" w:eastAsia="zh-CN"/>
              </w:rPr>
              <w:t>，根据《关于申请查询XXFX-DW01-114地块用地性质的回复》（详见附件3）及《西咸新区沣西新城分区规划（2016-2030)土地利用规划图》（详见附图5），项</w:t>
            </w:r>
            <w:r>
              <w:rPr>
                <w:rFonts w:hint="eastAsia" w:ascii="Times New Roman" w:hAnsi="Times New Roman" w:cs="Times New Roman"/>
                <w:color w:val="000000" w:themeColor="text1"/>
                <w:kern w:val="2"/>
                <w:szCs w:val="24"/>
                <w:lang w:val="en-US" w:eastAsia="zh-CN"/>
              </w:rPr>
              <w:t>目所在区域占地类型为“一类工业用地”，因此本项目实际占地与规划相符。</w:t>
            </w:r>
          </w:p>
          <w:p w14:paraId="677F683A">
            <w:pPr>
              <w:pStyle w:val="26"/>
              <w:keepNext w:val="0"/>
              <w:keepLines w:val="0"/>
              <w:pageBreakBefore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rPr>
                <w:rFonts w:ascii="Times New Roman" w:hAnsi="Times New Roman"/>
                <w:bCs/>
                <w:color w:val="000000" w:themeColor="text1"/>
                <w:kern w:val="2"/>
              </w:rPr>
            </w:pPr>
            <w:r>
              <w:rPr>
                <w:rFonts w:hint="eastAsia" w:ascii="Times New Roman" w:hAnsi="Times New Roman" w:cs="Times New Roman"/>
                <w:color w:val="000000" w:themeColor="text1"/>
                <w:kern w:val="2"/>
                <w:szCs w:val="24"/>
                <w:lang w:val="en-US" w:eastAsia="zh-CN"/>
              </w:rPr>
              <w:t>经过现场踏勘，</w:t>
            </w:r>
            <w:r>
              <w:rPr>
                <w:rFonts w:hint="default" w:ascii="Times New Roman" w:hAnsi="Times New Roman" w:cs="Times New Roman"/>
                <w:color w:val="000000" w:themeColor="text1"/>
                <w:kern w:val="2"/>
                <w:szCs w:val="24"/>
              </w:rPr>
              <w:t>项</w:t>
            </w:r>
            <w:r>
              <w:rPr>
                <w:rFonts w:ascii="Times New Roman" w:hAnsi="Times New Roman"/>
                <w:color w:val="000000" w:themeColor="text1"/>
                <w:kern w:val="2"/>
                <w:szCs w:val="24"/>
              </w:rPr>
              <w:t>目所在地周围无特殊生态敏感目标及文物保护区，用地范围内不涉及自然保护区、基本农田保护区、风景名胜区、生态功能保护区、军事设施、饮用水源保护区等重要生态保护区。本项目所在区域交通条件便利，基础设施可满足项目运营需求。</w:t>
            </w:r>
            <w:r>
              <w:rPr>
                <w:rFonts w:hint="eastAsia" w:ascii="Times New Roman" w:hAnsi="Times New Roman"/>
                <w:color w:val="000000" w:themeColor="text1"/>
                <w:kern w:val="2"/>
                <w:szCs w:val="24"/>
                <w:lang w:eastAsia="zh-CN"/>
              </w:rPr>
              <w:t>本项目正常运营过程中产生的污染物主要为粉尘等废气，项目主导风向为东北风，</w:t>
            </w:r>
            <w:r>
              <w:rPr>
                <w:rFonts w:ascii="Times New Roman" w:hAnsi="Times New Roman"/>
                <w:color w:val="000000" w:themeColor="text1"/>
                <w:kern w:val="2"/>
                <w:szCs w:val="24"/>
              </w:rPr>
              <w:t>在落实运营期环境保护措施的前提下，本项目污染物</w:t>
            </w:r>
            <w:r>
              <w:rPr>
                <w:rFonts w:hint="eastAsia" w:ascii="Times New Roman" w:hAnsi="Times New Roman"/>
                <w:color w:val="000000" w:themeColor="text1"/>
                <w:kern w:val="2"/>
                <w:szCs w:val="24"/>
                <w:lang w:eastAsia="zh-CN"/>
              </w:rPr>
              <w:t>均可</w:t>
            </w:r>
            <w:r>
              <w:rPr>
                <w:rFonts w:ascii="Times New Roman" w:hAnsi="Times New Roman"/>
                <w:color w:val="000000" w:themeColor="text1"/>
                <w:kern w:val="2"/>
                <w:szCs w:val="24"/>
              </w:rPr>
              <w:t>达标排放，环境影响可接受。从环境影响角度分析，本项目选址合理。</w:t>
            </w:r>
          </w:p>
          <w:p w14:paraId="46D3BDB5">
            <w:pPr>
              <w:pStyle w:val="26"/>
              <w:spacing w:before="0" w:beforeAutospacing="0" w:after="0" w:afterAutospacing="0" w:line="360" w:lineRule="auto"/>
              <w:ind w:firstLine="482" w:firstLineChars="200"/>
              <w:rPr>
                <w:rFonts w:ascii="Times New Roman" w:hAnsi="Times New Roman"/>
                <w:b/>
                <w:bCs/>
                <w:color w:val="000000" w:themeColor="text1"/>
              </w:rPr>
            </w:pPr>
            <w:r>
              <w:rPr>
                <w:rFonts w:hint="eastAsia" w:ascii="Times New Roman" w:hAnsi="Times New Roman"/>
                <w:b/>
                <w:bCs/>
                <w:color w:val="000000" w:themeColor="text1"/>
                <w:lang w:val="en-US" w:eastAsia="zh-CN"/>
              </w:rPr>
              <w:t>3</w:t>
            </w:r>
            <w:r>
              <w:rPr>
                <w:rFonts w:ascii="Times New Roman" w:hAnsi="Times New Roman"/>
                <w:b/>
                <w:bCs/>
                <w:color w:val="000000" w:themeColor="text1"/>
              </w:rPr>
              <w:t>、</w:t>
            </w:r>
            <w:r>
              <w:rPr>
                <w:rFonts w:hint="eastAsia" w:ascii="Times New Roman" w:hAnsi="Times New Roman"/>
                <w:b/>
                <w:bCs/>
                <w:color w:val="000000" w:themeColor="text1"/>
                <w:lang w:val="en-US" w:eastAsia="zh-CN"/>
              </w:rPr>
              <w:t>与</w:t>
            </w:r>
            <w:r>
              <w:rPr>
                <w:rFonts w:hint="eastAsia" w:ascii="Times New Roman" w:hAnsi="Times New Roman"/>
                <w:b/>
                <w:bCs/>
                <w:color w:val="000000" w:themeColor="text1"/>
                <w:sz w:val="24"/>
                <w:szCs w:val="24"/>
                <w:lang w:val="zh-CN"/>
              </w:rPr>
              <w:t>“三线一单”</w:t>
            </w:r>
            <w:r>
              <w:rPr>
                <w:rFonts w:ascii="Times New Roman" w:hAnsi="Times New Roman"/>
                <w:b/>
                <w:bCs/>
                <w:color w:val="000000" w:themeColor="text1"/>
              </w:rPr>
              <w:t>符合性分析</w:t>
            </w:r>
          </w:p>
          <w:p w14:paraId="6DD39A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lang w:val="zh-CN"/>
              </w:rPr>
              <w:t>根据《陕西省“三线一单“生态环境分区管控应用技术指南：环境影响评价（试行）》（陕环办发[2022]76号），建设项目环评文件涉及</w:t>
            </w:r>
            <w:r>
              <w:rPr>
                <w:rFonts w:hint="eastAsia" w:ascii="Times New Roman" w:hAnsi="Times New Roman" w:eastAsia="宋体" w:cs="Times New Roman"/>
                <w:color w:val="000000" w:themeColor="text1"/>
                <w:sz w:val="24"/>
                <w:szCs w:val="24"/>
                <w:lang w:val="zh-CN"/>
              </w:rPr>
              <w:t>“</w:t>
            </w:r>
            <w:r>
              <w:rPr>
                <w:rFonts w:hint="default" w:ascii="Times New Roman" w:hAnsi="Times New Roman" w:eastAsia="宋体" w:cs="Times New Roman"/>
                <w:color w:val="000000" w:themeColor="text1"/>
                <w:sz w:val="24"/>
                <w:szCs w:val="24"/>
                <w:lang w:val="zh-CN"/>
              </w:rPr>
              <w:t>三线一单</w:t>
            </w:r>
            <w:r>
              <w:rPr>
                <w:rFonts w:hint="eastAsia" w:ascii="Times New Roman" w:hAnsi="Times New Roman" w:eastAsia="宋体" w:cs="Times New Roman"/>
                <w:color w:val="000000" w:themeColor="text1"/>
                <w:sz w:val="24"/>
                <w:szCs w:val="24"/>
                <w:lang w:val="zh-CN"/>
              </w:rPr>
              <w:t>”</w:t>
            </w:r>
            <w:r>
              <w:rPr>
                <w:rFonts w:hint="default" w:ascii="Times New Roman" w:hAnsi="Times New Roman" w:eastAsia="宋体" w:cs="Times New Roman"/>
                <w:color w:val="000000" w:themeColor="text1"/>
                <w:sz w:val="24"/>
                <w:szCs w:val="24"/>
                <w:lang w:val="zh-CN"/>
              </w:rPr>
              <w:t>生态环境分区管控符合性分析采取</w:t>
            </w:r>
            <w:r>
              <w:rPr>
                <w:rFonts w:hint="eastAsia" w:ascii="Times New Roman" w:hAnsi="Times New Roman" w:eastAsia="宋体" w:cs="Times New Roman"/>
                <w:color w:val="000000" w:themeColor="text1"/>
                <w:sz w:val="24"/>
                <w:szCs w:val="24"/>
                <w:lang w:val="zh-CN"/>
              </w:rPr>
              <w:t>“</w:t>
            </w:r>
            <w:r>
              <w:rPr>
                <w:rFonts w:hint="default" w:ascii="Times New Roman" w:hAnsi="Times New Roman" w:eastAsia="宋体" w:cs="Times New Roman"/>
                <w:color w:val="000000" w:themeColor="text1"/>
                <w:sz w:val="24"/>
                <w:szCs w:val="24"/>
                <w:lang w:val="zh-CN"/>
              </w:rPr>
              <w:t>一图一表一说明</w:t>
            </w:r>
            <w:r>
              <w:rPr>
                <w:rFonts w:hint="eastAsia" w:ascii="Times New Roman" w:hAnsi="Times New Roman" w:eastAsia="宋体" w:cs="Times New Roman"/>
                <w:color w:val="000000" w:themeColor="text1"/>
                <w:sz w:val="24"/>
                <w:szCs w:val="24"/>
                <w:lang w:val="zh-CN"/>
              </w:rPr>
              <w:t>”</w:t>
            </w:r>
            <w:r>
              <w:rPr>
                <w:rFonts w:hint="default" w:ascii="Times New Roman" w:hAnsi="Times New Roman" w:eastAsia="宋体" w:cs="Times New Roman"/>
                <w:color w:val="000000" w:themeColor="text1"/>
                <w:sz w:val="24"/>
                <w:szCs w:val="24"/>
                <w:lang w:val="zh-CN"/>
              </w:rPr>
              <w:t>的表达方式，对照分析结果，论证建设的符合性。</w:t>
            </w:r>
          </w:p>
          <w:p w14:paraId="6E1D80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rPr>
            </w:pPr>
            <w:r>
              <w:rPr>
                <w:rFonts w:hint="default" w:ascii="Times New Roman" w:hAnsi="Times New Roman" w:eastAsia="宋体" w:cs="Times New Roman"/>
                <w:color w:val="000000" w:themeColor="text1"/>
                <w:sz w:val="24"/>
                <w:szCs w:val="24"/>
                <w:lang w:val="en-US" w:eastAsia="zh-CN"/>
              </w:rPr>
              <w:t>1）</w:t>
            </w:r>
            <w:r>
              <w:rPr>
                <w:rFonts w:hint="default" w:ascii="Times New Roman" w:hAnsi="Times New Roman" w:eastAsia="宋体" w:cs="Times New Roman"/>
                <w:color w:val="000000" w:themeColor="text1"/>
                <w:sz w:val="24"/>
                <w:szCs w:val="24"/>
                <w:lang w:eastAsia="zh-CN"/>
              </w:rPr>
              <w:t>一图</w:t>
            </w:r>
          </w:p>
          <w:p w14:paraId="6838FE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eastAsia="宋体" w:cs="Times New Roman"/>
                <w:color w:val="000000" w:themeColor="text1"/>
                <w:sz w:val="24"/>
                <w:szCs w:val="24"/>
                <w:highlight w:val="none"/>
                <w:lang w:eastAsia="zh-CN"/>
              </w:rPr>
              <w:t>根据</w:t>
            </w:r>
            <w:r>
              <w:rPr>
                <w:rFonts w:hint="eastAsia" w:ascii="Times New Roman" w:hAnsi="Times New Roman" w:eastAsia="宋体" w:cs="Times New Roman"/>
                <w:color w:val="000000" w:themeColor="text1"/>
                <w:sz w:val="24"/>
                <w:szCs w:val="24"/>
                <w:highlight w:val="none"/>
                <w:lang w:eastAsia="zh-CN"/>
              </w:rPr>
              <w:t>比对陕西省</w:t>
            </w:r>
            <w:r>
              <w:rPr>
                <w:rFonts w:hint="eastAsia" w:ascii="Times New Roman" w:hAnsi="Times New Roman" w:eastAsia="宋体" w:cs="Times New Roman"/>
                <w:color w:val="000000" w:themeColor="text1"/>
                <w:sz w:val="24"/>
                <w:szCs w:val="24"/>
                <w:highlight w:val="none"/>
                <w:lang w:val="zh-CN"/>
              </w:rPr>
              <w:t>“</w:t>
            </w:r>
            <w:r>
              <w:rPr>
                <w:rFonts w:hint="default" w:ascii="Times New Roman" w:hAnsi="Times New Roman" w:eastAsia="宋体" w:cs="Times New Roman"/>
                <w:color w:val="000000" w:themeColor="text1"/>
                <w:sz w:val="24"/>
                <w:szCs w:val="24"/>
                <w:highlight w:val="none"/>
                <w:lang w:eastAsia="zh-CN"/>
              </w:rPr>
              <w:t>三线一单</w:t>
            </w:r>
            <w:r>
              <w:rPr>
                <w:rFonts w:hint="eastAsia" w:ascii="Times New Roman" w:hAnsi="Times New Roman" w:eastAsia="宋体" w:cs="Times New Roman"/>
                <w:color w:val="000000" w:themeColor="text1"/>
                <w:sz w:val="24"/>
                <w:szCs w:val="24"/>
                <w:highlight w:val="none"/>
                <w:lang w:eastAsia="zh-CN"/>
              </w:rPr>
              <w:t>”</w:t>
            </w:r>
            <w:r>
              <w:rPr>
                <w:rFonts w:hint="default" w:ascii="Times New Roman" w:hAnsi="Times New Roman" w:eastAsia="宋体" w:cs="Times New Roman"/>
                <w:color w:val="000000" w:themeColor="text1"/>
                <w:sz w:val="24"/>
                <w:szCs w:val="24"/>
                <w:highlight w:val="none"/>
                <w:lang w:eastAsia="zh-CN"/>
              </w:rPr>
              <w:t>生态环境分区管控方案，本项目位于</w:t>
            </w:r>
            <w:r>
              <w:rPr>
                <w:rFonts w:hint="eastAsia" w:ascii="Times New Roman" w:hAnsi="Times New Roman" w:eastAsia="宋体" w:cs="Times New Roman"/>
                <w:color w:val="000000" w:themeColor="text1"/>
                <w:sz w:val="24"/>
                <w:szCs w:val="24"/>
                <w:highlight w:val="none"/>
                <w:lang w:eastAsia="zh-CN"/>
              </w:rPr>
              <w:t>重点</w:t>
            </w:r>
            <w:r>
              <w:rPr>
                <w:rFonts w:hint="default" w:ascii="Times New Roman" w:hAnsi="Times New Roman" w:eastAsia="宋体" w:cs="Times New Roman"/>
                <w:color w:val="000000" w:themeColor="text1"/>
                <w:sz w:val="24"/>
                <w:szCs w:val="24"/>
                <w:highlight w:val="none"/>
                <w:lang w:eastAsia="zh-CN"/>
              </w:rPr>
              <w:t>管控单元，</w:t>
            </w:r>
            <w:r>
              <w:rPr>
                <w:rFonts w:hint="default" w:ascii="Times New Roman" w:hAnsi="Times New Roman" w:eastAsia="宋体" w:cs="Times New Roman"/>
                <w:color w:val="000000" w:themeColor="text1"/>
                <w:sz w:val="24"/>
                <w:szCs w:val="24"/>
                <w:highlight w:val="none"/>
                <w:lang w:val="zh-CN"/>
              </w:rPr>
              <w:t>项目选址与</w:t>
            </w:r>
            <w:r>
              <w:rPr>
                <w:rFonts w:hint="eastAsia" w:cs="Times New Roman"/>
                <w:color w:val="000000" w:themeColor="text1"/>
                <w:sz w:val="24"/>
                <w:szCs w:val="24"/>
                <w:highlight w:val="none"/>
                <w:lang w:val="zh-CN"/>
              </w:rPr>
              <w:t>陕西省</w:t>
            </w:r>
            <w:r>
              <w:rPr>
                <w:rFonts w:hint="eastAsia" w:ascii="Times New Roman" w:hAnsi="Times New Roman" w:eastAsia="宋体" w:cs="Times New Roman"/>
                <w:color w:val="000000" w:themeColor="text1"/>
                <w:sz w:val="24"/>
                <w:szCs w:val="24"/>
                <w:highlight w:val="none"/>
                <w:lang w:val="zh-CN"/>
              </w:rPr>
              <w:t>“</w:t>
            </w:r>
            <w:r>
              <w:rPr>
                <w:rFonts w:hint="default" w:ascii="Times New Roman" w:hAnsi="Times New Roman" w:eastAsia="宋体" w:cs="Times New Roman"/>
                <w:color w:val="000000" w:themeColor="text1"/>
                <w:sz w:val="24"/>
                <w:szCs w:val="24"/>
                <w:highlight w:val="none"/>
                <w:lang w:val="zh-CN"/>
              </w:rPr>
              <w:t>三线一单</w:t>
            </w:r>
            <w:r>
              <w:rPr>
                <w:rFonts w:hint="eastAsia" w:ascii="Times New Roman" w:hAnsi="Times New Roman" w:eastAsia="宋体" w:cs="Times New Roman"/>
                <w:color w:val="000000" w:themeColor="text1"/>
                <w:sz w:val="24"/>
                <w:szCs w:val="24"/>
                <w:highlight w:val="none"/>
                <w:lang w:eastAsia="zh-CN"/>
              </w:rPr>
              <w:t>”</w:t>
            </w:r>
            <w:r>
              <w:rPr>
                <w:rFonts w:hint="default" w:ascii="Times New Roman" w:hAnsi="Times New Roman" w:eastAsia="宋体" w:cs="Times New Roman"/>
                <w:color w:val="000000" w:themeColor="text1"/>
                <w:sz w:val="24"/>
                <w:szCs w:val="24"/>
                <w:highlight w:val="none"/>
                <w:lang w:val="zh-CN"/>
              </w:rPr>
              <w:t>生态环境分区管控的位置关系见图</w:t>
            </w:r>
            <w:r>
              <w:rPr>
                <w:rFonts w:hint="eastAsia" w:cs="Times New Roman"/>
                <w:color w:val="000000" w:themeColor="text1"/>
                <w:sz w:val="24"/>
                <w:szCs w:val="24"/>
                <w:highlight w:val="none"/>
                <w:lang w:val="en-US" w:eastAsia="zh-CN"/>
              </w:rPr>
              <w:t>1</w:t>
            </w:r>
            <w:r>
              <w:rPr>
                <w:rFonts w:hint="default" w:ascii="Times New Roman" w:hAnsi="Times New Roman" w:eastAsia="宋体" w:cs="Times New Roman"/>
                <w:color w:val="000000" w:themeColor="text1"/>
                <w:sz w:val="24"/>
                <w:szCs w:val="24"/>
                <w:highlight w:val="none"/>
                <w:lang w:val="en-US" w:eastAsia="zh-CN"/>
              </w:rPr>
              <w:t>-</w:t>
            </w:r>
            <w:r>
              <w:rPr>
                <w:rFonts w:hint="eastAsia" w:cs="Times New Roman"/>
                <w:color w:val="000000" w:themeColor="text1"/>
                <w:sz w:val="24"/>
                <w:szCs w:val="24"/>
                <w:highlight w:val="none"/>
                <w:lang w:val="en-US" w:eastAsia="zh-CN"/>
              </w:rPr>
              <w:t>1</w:t>
            </w:r>
            <w:r>
              <w:rPr>
                <w:rFonts w:hint="default" w:ascii="Times New Roman" w:hAnsi="Times New Roman" w:eastAsia="宋体" w:cs="Times New Roman"/>
                <w:color w:val="000000" w:themeColor="text1"/>
                <w:sz w:val="24"/>
                <w:szCs w:val="24"/>
                <w:highlight w:val="none"/>
                <w:lang w:val="en-US" w:eastAsia="zh-CN"/>
              </w:rPr>
              <w:t>。</w:t>
            </w:r>
          </w:p>
          <w:p w14:paraId="0209488D">
            <w:pPr>
              <w:pStyle w:val="48"/>
              <w:rPr>
                <w:rFonts w:hint="default" w:ascii="Times New Roman" w:hAnsi="Times New Roman" w:eastAsia="宋体" w:cs="Times New Roman"/>
                <w:color w:val="000000" w:themeColor="text1"/>
                <w:sz w:val="24"/>
                <w:szCs w:val="24"/>
                <w:highlight w:val="none"/>
                <w:lang w:val="en-US" w:eastAsia="zh-CN"/>
              </w:rPr>
            </w:pPr>
          </w:p>
          <w:p w14:paraId="5E751A1A">
            <w:pPr>
              <w:pStyle w:val="48"/>
              <w:rPr>
                <w:rFonts w:hint="default" w:ascii="Times New Roman" w:hAnsi="Times New Roman" w:eastAsia="宋体" w:cs="Times New Roman"/>
                <w:color w:val="000000" w:themeColor="text1"/>
                <w:sz w:val="24"/>
                <w:szCs w:val="24"/>
                <w:highlight w:val="none"/>
                <w:lang w:val="en-US" w:eastAsia="zh-CN"/>
              </w:rPr>
            </w:pPr>
          </w:p>
          <w:p w14:paraId="6FC917DA">
            <w:pPr>
              <w:pStyle w:val="48"/>
              <w:rPr>
                <w:rFonts w:hint="default" w:ascii="Times New Roman" w:hAnsi="Times New Roman" w:eastAsia="宋体" w:cs="Times New Roman"/>
                <w:color w:val="000000" w:themeColor="text1"/>
                <w:sz w:val="24"/>
                <w:szCs w:val="24"/>
                <w:highlight w:val="none"/>
                <w:lang w:val="en-US" w:eastAsia="zh-CN"/>
              </w:rPr>
            </w:pPr>
          </w:p>
          <w:p w14:paraId="65AD335D">
            <w:pPr>
              <w:pStyle w:val="48"/>
              <w:rPr>
                <w:rFonts w:hint="default" w:ascii="Times New Roman" w:hAnsi="Times New Roman" w:eastAsia="宋体" w:cs="Times New Roman"/>
                <w:color w:val="000000" w:themeColor="text1"/>
                <w:sz w:val="24"/>
                <w:szCs w:val="24"/>
                <w:highlight w:val="none"/>
                <w:lang w:val="en-US" w:eastAsia="zh-CN"/>
              </w:rPr>
            </w:pPr>
          </w:p>
          <w:p w14:paraId="51C7C2E9">
            <w:pPr>
              <w:pStyle w:val="48"/>
              <w:rPr>
                <w:rFonts w:hint="default" w:ascii="Times New Roman" w:hAnsi="Times New Roman" w:eastAsia="宋体" w:cs="Times New Roman"/>
                <w:color w:val="000000" w:themeColor="text1"/>
                <w:sz w:val="24"/>
                <w:szCs w:val="24"/>
                <w:highlight w:val="none"/>
                <w:lang w:val="en-US" w:eastAsia="zh-CN"/>
              </w:rPr>
            </w:pPr>
          </w:p>
          <w:p w14:paraId="37E9F4F3">
            <w:pPr>
              <w:pStyle w:val="48"/>
              <w:rPr>
                <w:rFonts w:hint="default" w:ascii="Times New Roman" w:hAnsi="Times New Roman" w:eastAsia="宋体" w:cs="Times New Roman"/>
                <w:color w:val="000000" w:themeColor="text1"/>
                <w:sz w:val="24"/>
                <w:szCs w:val="24"/>
                <w:highlight w:val="none"/>
                <w:lang w:val="en-US" w:eastAsia="zh-CN"/>
              </w:rPr>
            </w:pPr>
          </w:p>
          <w:p w14:paraId="200FFA22">
            <w:pPr>
              <w:pStyle w:val="48"/>
              <w:rPr>
                <w:rFonts w:hint="default" w:ascii="Times New Roman" w:hAnsi="Times New Roman" w:eastAsia="宋体" w:cs="Times New Roman"/>
                <w:color w:val="000000" w:themeColor="text1"/>
                <w:sz w:val="24"/>
                <w:szCs w:val="24"/>
                <w:highlight w:val="none"/>
                <w:lang w:val="en-US" w:eastAsia="zh-CN"/>
              </w:rPr>
            </w:pPr>
          </w:p>
          <w:p w14:paraId="57E0BD77">
            <w:pPr>
              <w:pStyle w:val="48"/>
              <w:rPr>
                <w:rFonts w:hint="default" w:ascii="Times New Roman" w:hAnsi="Times New Roman" w:eastAsia="宋体" w:cs="Times New Roman"/>
                <w:color w:val="000000" w:themeColor="text1"/>
                <w:sz w:val="24"/>
                <w:szCs w:val="24"/>
                <w:highlight w:val="none"/>
                <w:lang w:val="en-US" w:eastAsia="zh-CN"/>
              </w:rPr>
            </w:pPr>
          </w:p>
          <w:p w14:paraId="63495A5D">
            <w:pPr>
              <w:pStyle w:val="48"/>
              <w:rPr>
                <w:rFonts w:hint="default" w:ascii="Times New Roman" w:hAnsi="Times New Roman" w:eastAsia="宋体" w:cs="Times New Roman"/>
                <w:color w:val="000000" w:themeColor="text1"/>
                <w:sz w:val="24"/>
                <w:szCs w:val="24"/>
                <w:highlight w:val="none"/>
                <w:lang w:val="en-US" w:eastAsia="zh-CN"/>
              </w:rPr>
            </w:pPr>
          </w:p>
          <w:p w14:paraId="1FDE03A7">
            <w:pPr>
              <w:pStyle w:val="48"/>
              <w:rPr>
                <w:rFonts w:hint="default" w:ascii="Times New Roman" w:hAnsi="Times New Roman" w:eastAsia="宋体" w:cs="Times New Roman"/>
                <w:color w:val="000000" w:themeColor="text1"/>
                <w:sz w:val="24"/>
                <w:szCs w:val="24"/>
                <w:highlight w:val="none"/>
                <w:lang w:val="en-US" w:eastAsia="zh-CN"/>
              </w:rPr>
            </w:pPr>
          </w:p>
          <w:p w14:paraId="37E0D7F5">
            <w:pPr>
              <w:pStyle w:val="48"/>
              <w:rPr>
                <w:rFonts w:hint="default" w:ascii="Times New Roman" w:hAnsi="Times New Roman" w:eastAsia="宋体" w:cs="Times New Roman"/>
                <w:color w:val="000000" w:themeColor="text1"/>
                <w:sz w:val="24"/>
                <w:szCs w:val="24"/>
                <w:highlight w:val="none"/>
                <w:lang w:val="en-US" w:eastAsia="zh-CN"/>
              </w:rPr>
            </w:pPr>
          </w:p>
          <w:p w14:paraId="4B3A2129">
            <w:pPr>
              <w:pStyle w:val="48"/>
              <w:rPr>
                <w:rFonts w:hint="default" w:ascii="Times New Roman" w:hAnsi="Times New Roman" w:eastAsia="宋体" w:cs="Times New Roman"/>
                <w:color w:val="000000" w:themeColor="text1"/>
                <w:sz w:val="24"/>
                <w:szCs w:val="24"/>
                <w:highlight w:val="none"/>
                <w:lang w:val="en-US" w:eastAsia="zh-CN"/>
              </w:rPr>
            </w:pPr>
          </w:p>
          <w:p w14:paraId="15A1F653">
            <w:pPr>
              <w:pStyle w:val="48"/>
              <w:rPr>
                <w:rFonts w:hint="default" w:ascii="Times New Roman" w:hAnsi="Times New Roman" w:eastAsia="宋体" w:cs="Times New Roman"/>
                <w:color w:val="000000" w:themeColor="text1"/>
                <w:sz w:val="24"/>
                <w:szCs w:val="24"/>
                <w:highlight w:val="none"/>
                <w:lang w:val="en-US" w:eastAsia="zh-CN"/>
              </w:rPr>
            </w:pPr>
          </w:p>
          <w:p w14:paraId="41E18D08">
            <w:pPr>
              <w:pStyle w:val="48"/>
              <w:rPr>
                <w:rFonts w:hint="default" w:ascii="Times New Roman" w:hAnsi="Times New Roman" w:eastAsia="宋体" w:cs="Times New Roman"/>
                <w:color w:val="000000" w:themeColor="text1"/>
                <w:sz w:val="24"/>
                <w:szCs w:val="24"/>
                <w:highlight w:val="none"/>
                <w:lang w:val="en-US" w:eastAsia="zh-CN"/>
              </w:rPr>
            </w:pPr>
          </w:p>
          <w:p w14:paraId="5662D3BA">
            <w:pPr>
              <w:pStyle w:val="48"/>
              <w:rPr>
                <w:rFonts w:hint="default" w:ascii="Times New Roman" w:hAnsi="Times New Roman" w:eastAsia="宋体" w:cs="Times New Roman"/>
                <w:color w:val="000000" w:themeColor="text1"/>
                <w:sz w:val="24"/>
                <w:szCs w:val="24"/>
                <w:highlight w:val="none"/>
                <w:lang w:val="en-US" w:eastAsia="zh-CN"/>
              </w:rPr>
            </w:pPr>
          </w:p>
          <w:p w14:paraId="494E6E9C">
            <w:pPr>
              <w:pStyle w:val="48"/>
              <w:rPr>
                <w:rFonts w:hint="default" w:ascii="Times New Roman" w:hAnsi="Times New Roman" w:eastAsia="宋体" w:cs="Times New Roman"/>
                <w:color w:val="000000" w:themeColor="text1"/>
                <w:sz w:val="24"/>
                <w:szCs w:val="24"/>
                <w:highlight w:val="none"/>
                <w:lang w:val="en-US" w:eastAsia="zh-CN"/>
              </w:rPr>
            </w:pPr>
          </w:p>
          <w:p w14:paraId="2932B1E7">
            <w:pPr>
              <w:pStyle w:val="48"/>
              <w:rPr>
                <w:rFonts w:hint="default" w:ascii="Times New Roman" w:hAnsi="Times New Roman" w:eastAsia="宋体" w:cs="Times New Roman"/>
                <w:color w:val="000000" w:themeColor="text1"/>
                <w:sz w:val="24"/>
                <w:szCs w:val="24"/>
                <w:highlight w:val="none"/>
                <w:lang w:val="en-US" w:eastAsia="zh-CN"/>
              </w:rPr>
            </w:pPr>
          </w:p>
          <w:p w14:paraId="30A55E9F">
            <w:pPr>
              <w:pStyle w:val="48"/>
              <w:rPr>
                <w:rFonts w:hint="default" w:ascii="Times New Roman" w:hAnsi="Times New Roman" w:eastAsia="宋体" w:cs="Times New Roman"/>
                <w:color w:val="000000" w:themeColor="text1"/>
                <w:sz w:val="24"/>
                <w:szCs w:val="24"/>
                <w:highlight w:val="none"/>
                <w:lang w:val="en-US" w:eastAsia="zh-CN"/>
              </w:rPr>
            </w:pPr>
          </w:p>
          <w:p w14:paraId="6D94FE3D">
            <w:pPr>
              <w:pStyle w:val="48"/>
              <w:rPr>
                <w:rFonts w:hint="default" w:ascii="Times New Roman" w:hAnsi="Times New Roman" w:eastAsia="宋体" w:cs="Times New Roman"/>
                <w:color w:val="000000" w:themeColor="text1"/>
                <w:sz w:val="24"/>
                <w:szCs w:val="24"/>
                <w:highlight w:val="none"/>
                <w:lang w:val="en-US" w:eastAsia="zh-CN"/>
              </w:rPr>
            </w:pPr>
          </w:p>
          <w:p w14:paraId="0245159D">
            <w:pPr>
              <w:pStyle w:val="48"/>
              <w:rPr>
                <w:rFonts w:hint="default" w:ascii="Times New Roman" w:hAnsi="Times New Roman" w:eastAsia="宋体" w:cs="Times New Roman"/>
                <w:color w:val="000000" w:themeColor="text1"/>
                <w:sz w:val="24"/>
                <w:szCs w:val="24"/>
                <w:highlight w:val="none"/>
                <w:lang w:val="en-US" w:eastAsia="zh-CN"/>
              </w:rPr>
            </w:pPr>
          </w:p>
          <w:p w14:paraId="673E80F2">
            <w:pPr>
              <w:pStyle w:val="48"/>
              <w:rPr>
                <w:rFonts w:hint="default" w:ascii="Times New Roman" w:hAnsi="Times New Roman" w:eastAsia="宋体" w:cs="Times New Roman"/>
                <w:color w:val="000000" w:themeColor="text1"/>
                <w:sz w:val="24"/>
                <w:szCs w:val="24"/>
                <w:highlight w:val="none"/>
                <w:lang w:val="en-US" w:eastAsia="zh-CN"/>
              </w:rPr>
            </w:pPr>
          </w:p>
          <w:p w14:paraId="436ECA20">
            <w:pPr>
              <w:pStyle w:val="48"/>
              <w:rPr>
                <w:rFonts w:hint="default" w:ascii="Times New Roman" w:hAnsi="Times New Roman" w:eastAsia="宋体" w:cs="Times New Roman"/>
                <w:color w:val="000000" w:themeColor="text1"/>
                <w:sz w:val="24"/>
                <w:szCs w:val="24"/>
                <w:highlight w:val="none"/>
                <w:lang w:val="en-US" w:eastAsia="zh-CN"/>
              </w:rPr>
            </w:pPr>
          </w:p>
          <w:p w14:paraId="58800920">
            <w:pPr>
              <w:pStyle w:val="48"/>
              <w:rPr>
                <w:rFonts w:hint="default" w:ascii="Times New Roman" w:hAnsi="Times New Roman" w:eastAsia="宋体" w:cs="Times New Roman"/>
                <w:color w:val="000000" w:themeColor="text1"/>
                <w:sz w:val="24"/>
                <w:szCs w:val="24"/>
                <w:highlight w:val="none"/>
                <w:lang w:val="en-US" w:eastAsia="zh-CN"/>
              </w:rPr>
            </w:pPr>
          </w:p>
          <w:p w14:paraId="1CB16331">
            <w:pPr>
              <w:pStyle w:val="48"/>
              <w:rPr>
                <w:rFonts w:hint="default" w:ascii="Times New Roman" w:hAnsi="Times New Roman" w:eastAsia="宋体" w:cs="Times New Roman"/>
                <w:color w:val="000000" w:themeColor="text1"/>
                <w:sz w:val="24"/>
                <w:szCs w:val="24"/>
                <w:highlight w:val="none"/>
                <w:lang w:val="en-US" w:eastAsia="zh-CN"/>
              </w:rPr>
            </w:pPr>
          </w:p>
          <w:p w14:paraId="4D80FBC1">
            <w:pPr>
              <w:ind w:firstLine="0" w:firstLineChars="0"/>
              <w:jc w:val="center"/>
              <w:rPr>
                <w:rFonts w:hint="default" w:ascii="Times New Roman" w:hAnsi="Times New Roman" w:cs="Times New Roman"/>
                <w:color w:val="000000" w:themeColor="text1"/>
                <w:highlight w:val="yellow"/>
              </w:rPr>
            </w:pPr>
            <w:r>
              <w:rPr>
                <w:rFonts w:hint="default" w:ascii="Times New Roman" w:hAnsi="Times New Roman" w:cs="Times New Roman"/>
                <w:color w:val="000000" w:themeColor="text1"/>
                <w:sz w:val="21"/>
              </w:rPr>
              <w:pict>
                <v:group id="组合 13" o:spid="_x0000_s2050" o:spt="203" style="position:absolute;left:0pt;margin-left:57.2pt;margin-top:85.65pt;height:44.3pt;width:98.4pt;z-index:251659264;mso-width-relative:page;mso-height-relative:page;" coordorigin="7616,108940" coordsize="1968,740" o:gfxdata="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Au&#10;Hh2e2wAAAAsBAAAPAAAAAAAAAAEAIAAAACIAAABkcnMvZG93bnJldi54bWxQSwECFAAUAAAACACH&#10;TuJAoX+2eQUDAAAJCAAADgAAAAAAAAABACAAAAAqAQAAZHJzL2Uyb0RvYy54bWxQSwUGAAAAAAYA&#10;BgBZAQAAoQYAAAAA&#10;">
                  <o:lock v:ext="edit" aspectratio="f"/>
                  <v:shape id="五角星 5" o:spid="_x0000_s2051" style="position:absolute;left:9438;top:109520;height:160;width:146;" fillcolor="#FF0000" filled="t" stroked="t" coordsize="146,160" o:gfxdata="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hWI8vQAA&#10;ANsAAAAPAAAAAAAAAAEAIAAAACIAAABkcnMvZG93bnJldi54bWxQSwECFAAUAAAACACHTuJAMy8F&#10;njsAAAA5AAAAEAAAAAAAAAABACAAAAAMAQAAZHJzL3NoYXBleG1sLnhtbFBLBQYAAAAABgAGAFsB&#10;AAC2AwAAAAA=&#10;" path="m0,61l55,61,73,0,90,61,145,61,100,98,118,159,73,122,27,159,45,98xe">
                    <v:path o:connectlocs="73,0;0,61;27,159;118,159;145,61" o:connectangles="247,164,82,82,0"/>
                    <v:fill on="t" focussize="0,0"/>
                    <v:stroke color="#FF0000" joinstyle="miter"/>
                    <v:imagedata o:title=""/>
                    <o:lock v:ext="edit" aspectratio="f"/>
                  </v:shape>
                  <v:shape id="矩形标注 6" o:spid="_x0000_s2052" o:spt="61" type="#_x0000_t61" style="position:absolute;left:7616;top:108940;height:415;width:1885;" fillcolor="#FFFFFF" filled="t" stroked="t" coordsize="21600,21600" o:gfxdata="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Jhp7sAAADb&#10;AAAADwAAAAAAAAABACAAAAAiAAAAZHJzL2Rvd25yZXYueG1sUEsBAhQAFAAAAAgAh07iQDMvBZ47&#10;AAAAOQAAABAAAAAAAAAAAQAgAAAACgEAAGRycy9zaGFwZXhtbC54bWxQSwUGAAAAAAYABgBbAQAA&#10;tAMAAAAA&#10;" adj="21558,33455">
                    <v:path/>
                    <v:fill on="t" focussize="0,0"/>
                    <v:stroke color="#000000" joinstyle="miter"/>
                    <v:imagedata o:title=""/>
                    <o:lock v:ext="edit" aspectratio="f"/>
                    <v:textbox>
                      <w:txbxContent>
                        <w:p w14:paraId="0DC02605">
                          <w:pPr>
                            <w:keepNext w:val="0"/>
                            <w:keepLines w:val="0"/>
                            <w:pageBreakBefore w:val="0"/>
                            <w:widowControl w:val="0"/>
                            <w:kinsoku/>
                            <w:wordWrap/>
                            <w:overflowPunct/>
                            <w:topLinePunct w:val="0"/>
                            <w:bidi w:val="0"/>
                            <w:adjustRightInd/>
                            <w:snapToGrid/>
                            <w:ind w:firstLine="0" w:firstLineChars="0"/>
                            <w:jc w:val="both"/>
                            <w:textAlignment w:val="auto"/>
                            <w:rPr>
                              <w:rFonts w:hint="eastAsia" w:eastAsia="宋体"/>
                              <w:lang w:eastAsia="zh-CN"/>
                            </w:rPr>
                          </w:pPr>
                          <w:r>
                            <w:rPr>
                              <w:rFonts w:hint="eastAsia"/>
                              <w:lang w:eastAsia="zh-CN"/>
                            </w:rPr>
                            <w:t>本项目所在地</w:t>
                          </w:r>
                        </w:p>
                      </w:txbxContent>
                    </v:textbox>
                  </v:shape>
                </v:group>
              </w:pict>
            </w:r>
            <w:r>
              <w:rPr>
                <w:color w:val="000000" w:themeColor="text1"/>
              </w:rPr>
              <w:drawing>
                <wp:inline distT="0" distB="0" distL="114300" distR="114300">
                  <wp:extent cx="4531360" cy="4959350"/>
                  <wp:effectExtent l="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9"/>
                          <a:srcRect t="22612"/>
                          <a:stretch>
                            <a:fillRect/>
                          </a:stretch>
                        </pic:blipFill>
                        <pic:spPr>
                          <a:xfrm rot="10800000" flipH="1">
                            <a:off x="0" y="0"/>
                            <a:ext cx="4531360" cy="4959350"/>
                          </a:xfrm>
                          <a:prstGeom prst="rect">
                            <a:avLst/>
                          </a:prstGeom>
                          <a:noFill/>
                          <a:ln>
                            <a:noFill/>
                          </a:ln>
                        </pic:spPr>
                      </pic:pic>
                    </a:graphicData>
                  </a:graphic>
                </wp:inline>
              </w:drawing>
            </w:r>
          </w:p>
          <w:p w14:paraId="62FB6E4D">
            <w:pPr>
              <w:spacing w:line="240" w:lineRule="auto"/>
              <w:ind w:firstLine="0" w:firstLineChars="0"/>
              <w:jc w:val="center"/>
              <w:rPr>
                <w:rFonts w:hint="default" w:ascii="Times New Roman" w:hAnsi="Times New Roman" w:cs="Times New Roman"/>
                <w:b/>
                <w:bCs/>
                <w:color w:val="000000" w:themeColor="text1"/>
                <w:sz w:val="24"/>
                <w:szCs w:val="24"/>
                <w:highlight w:val="none"/>
              </w:rPr>
            </w:pPr>
            <w:r>
              <w:rPr>
                <w:rFonts w:hint="default" w:ascii="Times New Roman" w:hAnsi="Times New Roman" w:cs="Times New Roman"/>
                <w:b/>
                <w:bCs/>
                <w:color w:val="000000" w:themeColor="text1"/>
                <w:sz w:val="24"/>
                <w:szCs w:val="24"/>
                <w:highlight w:val="none"/>
              </w:rPr>
              <w:t>图</w:t>
            </w:r>
            <w:r>
              <w:rPr>
                <w:rFonts w:hint="eastAsia" w:cs="Times New Roman"/>
                <w:b/>
                <w:bCs/>
                <w:color w:val="000000" w:themeColor="text1"/>
                <w:sz w:val="24"/>
                <w:szCs w:val="24"/>
                <w:highlight w:val="none"/>
                <w:lang w:val="en-US" w:eastAsia="zh-CN"/>
              </w:rPr>
              <w:t>1</w:t>
            </w:r>
            <w:r>
              <w:rPr>
                <w:rFonts w:hint="default" w:ascii="Times New Roman" w:hAnsi="Times New Roman" w:cs="Times New Roman"/>
                <w:b/>
                <w:bCs/>
                <w:color w:val="000000" w:themeColor="text1"/>
                <w:sz w:val="24"/>
                <w:szCs w:val="24"/>
                <w:highlight w:val="none"/>
                <w:lang w:val="en-US" w:eastAsia="zh-CN"/>
              </w:rPr>
              <w:t>-</w:t>
            </w:r>
            <w:r>
              <w:rPr>
                <w:rFonts w:hint="eastAsia" w:cs="Times New Roman"/>
                <w:b/>
                <w:bCs/>
                <w:color w:val="000000" w:themeColor="text1"/>
                <w:sz w:val="24"/>
                <w:szCs w:val="24"/>
                <w:highlight w:val="none"/>
                <w:lang w:val="en-US" w:eastAsia="zh-CN"/>
              </w:rPr>
              <w:t>1</w:t>
            </w:r>
            <w:r>
              <w:rPr>
                <w:rFonts w:hint="default" w:ascii="Times New Roman" w:hAnsi="Times New Roman" w:cs="Times New Roman"/>
                <w:b/>
                <w:bCs/>
                <w:color w:val="000000" w:themeColor="text1"/>
                <w:sz w:val="24"/>
                <w:szCs w:val="24"/>
                <w:highlight w:val="none"/>
              </w:rPr>
              <w:t xml:space="preserve">  </w:t>
            </w:r>
            <w:r>
              <w:rPr>
                <w:rFonts w:hint="eastAsia" w:ascii="Times New Roman" w:hAnsi="Times New Roman" w:cs="Times New Roman"/>
                <w:b/>
                <w:bCs/>
                <w:color w:val="000000" w:themeColor="text1"/>
                <w:sz w:val="24"/>
                <w:szCs w:val="24"/>
                <w:highlight w:val="none"/>
                <w:lang w:eastAsia="zh-CN"/>
              </w:rPr>
              <w:t>陕西省</w:t>
            </w:r>
            <w:r>
              <w:rPr>
                <w:rFonts w:hint="default" w:ascii="Times New Roman" w:hAnsi="Times New Roman" w:cs="Times New Roman"/>
                <w:b/>
                <w:bCs/>
                <w:color w:val="000000" w:themeColor="text1"/>
                <w:sz w:val="24"/>
                <w:szCs w:val="24"/>
                <w:highlight w:val="none"/>
              </w:rPr>
              <w:t>空间冲突</w:t>
            </w:r>
            <w:r>
              <w:rPr>
                <w:rFonts w:hint="default" w:ascii="Times New Roman" w:hAnsi="Times New Roman" w:cs="Times New Roman"/>
                <w:b/>
                <w:bCs/>
                <w:color w:val="000000" w:themeColor="text1"/>
                <w:sz w:val="24"/>
                <w:szCs w:val="24"/>
                <w:highlight w:val="none"/>
                <w:lang w:eastAsia="zh-CN"/>
              </w:rPr>
              <w:t>分析</w:t>
            </w:r>
            <w:r>
              <w:rPr>
                <w:rFonts w:hint="default" w:ascii="Times New Roman" w:hAnsi="Times New Roman" w:cs="Times New Roman"/>
                <w:b/>
                <w:bCs/>
                <w:color w:val="000000" w:themeColor="text1"/>
                <w:sz w:val="24"/>
                <w:szCs w:val="24"/>
                <w:highlight w:val="none"/>
              </w:rPr>
              <w:t>图</w:t>
            </w:r>
          </w:p>
          <w:p w14:paraId="5A0C8E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highlight w:val="none"/>
                <w:lang w:val="en-US" w:eastAsia="zh-CN"/>
              </w:rPr>
            </w:pPr>
            <w:r>
              <w:rPr>
                <w:rFonts w:hint="default" w:ascii="Times New Roman" w:hAnsi="Times New Roman" w:eastAsia="宋体" w:cs="Times New Roman"/>
                <w:color w:val="000000" w:themeColor="text1"/>
                <w:sz w:val="24"/>
                <w:szCs w:val="24"/>
                <w:highlight w:val="none"/>
                <w:lang w:val="en-US" w:eastAsia="zh-CN"/>
              </w:rPr>
              <w:t>1）</w:t>
            </w:r>
            <w:r>
              <w:rPr>
                <w:rFonts w:hint="default" w:ascii="Times New Roman" w:hAnsi="Times New Roman" w:eastAsia="宋体" w:cs="Times New Roman"/>
                <w:color w:val="000000" w:themeColor="text1"/>
                <w:sz w:val="24"/>
                <w:szCs w:val="24"/>
                <w:highlight w:val="none"/>
                <w:lang w:eastAsia="zh-CN"/>
              </w:rPr>
              <w:t>一</w:t>
            </w:r>
            <w:r>
              <w:rPr>
                <w:rFonts w:hint="eastAsia" w:ascii="Times New Roman" w:hAnsi="Times New Roman" w:eastAsia="宋体" w:cs="Times New Roman"/>
                <w:color w:val="000000" w:themeColor="text1"/>
                <w:sz w:val="24"/>
                <w:szCs w:val="24"/>
                <w:highlight w:val="none"/>
                <w:lang w:eastAsia="zh-CN"/>
              </w:rPr>
              <w:t>表</w:t>
            </w:r>
          </w:p>
          <w:p w14:paraId="4E3E5AA6">
            <w:pPr>
              <w:pStyle w:val="12"/>
              <w:spacing w:line="360" w:lineRule="auto"/>
              <w:ind w:left="0" w:leftChars="0" w:firstLine="480" w:firstLineChars="200"/>
              <w:rPr>
                <w:color w:val="000000" w:themeColor="text1"/>
                <w:szCs w:val="32"/>
                <w:highlight w:val="none"/>
              </w:rPr>
            </w:pPr>
            <w:r>
              <w:rPr>
                <w:rFonts w:hint="eastAsia"/>
                <w:color w:val="000000" w:themeColor="text1"/>
                <w:szCs w:val="32"/>
                <w:highlight w:val="none"/>
              </w:rPr>
              <w:t>与陕西省</w:t>
            </w:r>
            <w:r>
              <w:rPr>
                <w:rFonts w:hint="eastAsia"/>
                <w:color w:val="000000" w:themeColor="text1"/>
                <w:szCs w:val="32"/>
                <w:highlight w:val="none"/>
                <w:lang w:eastAsia="zh-CN"/>
              </w:rPr>
              <w:t>西安市</w:t>
            </w:r>
            <w:r>
              <w:rPr>
                <w:color w:val="000000" w:themeColor="text1"/>
                <w:szCs w:val="32"/>
                <w:highlight w:val="none"/>
                <w:lang w:val="zh-CN"/>
              </w:rPr>
              <w:t>生态环境准入清单符合性分析</w:t>
            </w:r>
            <w:r>
              <w:rPr>
                <w:rFonts w:hint="eastAsia"/>
                <w:color w:val="000000" w:themeColor="text1"/>
                <w:szCs w:val="32"/>
                <w:highlight w:val="none"/>
              </w:rPr>
              <w:t>见表1-</w:t>
            </w:r>
            <w:r>
              <w:rPr>
                <w:rFonts w:hint="eastAsia"/>
                <w:color w:val="000000" w:themeColor="text1"/>
                <w:szCs w:val="32"/>
                <w:highlight w:val="none"/>
                <w:lang w:val="en-US" w:eastAsia="zh-CN"/>
              </w:rPr>
              <w:t>4</w:t>
            </w:r>
            <w:r>
              <w:rPr>
                <w:rFonts w:hint="eastAsia"/>
                <w:color w:val="000000" w:themeColor="text1"/>
                <w:szCs w:val="32"/>
                <w:highlight w:val="none"/>
              </w:rPr>
              <w:t>。</w:t>
            </w:r>
          </w:p>
          <w:p w14:paraId="04F5CE6F">
            <w:pPr>
              <w:keepNext w:val="0"/>
              <w:keepLines w:val="0"/>
              <w:pageBreakBefore w:val="0"/>
              <w:widowControl w:val="0"/>
              <w:kinsoku/>
              <w:wordWrap/>
              <w:overflowPunct/>
              <w:topLinePunct w:val="0"/>
              <w:autoSpaceDE w:val="0"/>
              <w:autoSpaceDN w:val="0"/>
              <w:bidi w:val="0"/>
              <w:adjustRightInd w:val="0"/>
              <w:snapToGrid w:val="0"/>
              <w:jc w:val="center"/>
              <w:textAlignment w:val="auto"/>
              <w:rPr>
                <w:b/>
                <w:bCs/>
                <w:color w:val="000000" w:themeColor="text1"/>
                <w:kern w:val="0"/>
                <w:sz w:val="24"/>
                <w:szCs w:val="24"/>
                <w:highlight w:val="none"/>
              </w:rPr>
            </w:pPr>
            <w:r>
              <w:rPr>
                <w:b/>
                <w:bCs/>
                <w:color w:val="000000" w:themeColor="text1"/>
                <w:kern w:val="0"/>
                <w:sz w:val="24"/>
                <w:szCs w:val="24"/>
                <w:highlight w:val="none"/>
              </w:rPr>
              <w:t>表1-</w:t>
            </w:r>
            <w:r>
              <w:rPr>
                <w:rFonts w:hint="eastAsia"/>
                <w:b/>
                <w:bCs/>
                <w:color w:val="000000" w:themeColor="text1"/>
                <w:kern w:val="0"/>
                <w:sz w:val="24"/>
                <w:szCs w:val="24"/>
                <w:highlight w:val="none"/>
                <w:lang w:val="en-US" w:eastAsia="zh-CN"/>
              </w:rPr>
              <w:t>4</w:t>
            </w:r>
            <w:r>
              <w:rPr>
                <w:rFonts w:hint="eastAsia"/>
                <w:b/>
                <w:bCs/>
                <w:color w:val="000000" w:themeColor="text1"/>
                <w:kern w:val="0"/>
                <w:sz w:val="24"/>
                <w:szCs w:val="24"/>
                <w:highlight w:val="none"/>
              </w:rPr>
              <w:t xml:space="preserve">  </w:t>
            </w:r>
            <w:r>
              <w:rPr>
                <w:b/>
                <w:bCs/>
                <w:color w:val="000000" w:themeColor="text1"/>
                <w:kern w:val="0"/>
                <w:sz w:val="24"/>
                <w:szCs w:val="24"/>
                <w:highlight w:val="none"/>
              </w:rPr>
              <w:t xml:space="preserve">  </w:t>
            </w:r>
            <w:r>
              <w:rPr>
                <w:rFonts w:hint="eastAsia"/>
                <w:b/>
                <w:bCs/>
                <w:color w:val="000000" w:themeColor="text1"/>
                <w:kern w:val="0"/>
                <w:sz w:val="24"/>
                <w:szCs w:val="24"/>
                <w:highlight w:val="none"/>
              </w:rPr>
              <w:t>环境管控单元管控要求</w:t>
            </w:r>
          </w:p>
          <w:tbl>
            <w:tblPr>
              <w:tblStyle w:val="32"/>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0"/>
              <w:gridCol w:w="458"/>
              <w:gridCol w:w="356"/>
              <w:gridCol w:w="576"/>
              <w:gridCol w:w="797"/>
              <w:gridCol w:w="440"/>
              <w:gridCol w:w="1991"/>
              <w:gridCol w:w="1031"/>
              <w:gridCol w:w="558"/>
              <w:gridCol w:w="503"/>
            </w:tblGrid>
            <w:tr w14:paraId="7A561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8" w:type="pct"/>
                  <w:tcBorders>
                    <w:tl2br w:val="nil"/>
                    <w:tr2bl w:val="nil"/>
                  </w:tcBorders>
                  <w:noWrap w:val="0"/>
                  <w:vAlign w:val="center"/>
                </w:tcPr>
                <w:p w14:paraId="14F1C4D0">
                  <w:pPr>
                    <w:pStyle w:val="104"/>
                    <w:keepNext w:val="0"/>
                    <w:keepLines w:val="0"/>
                    <w:pageBreakBefore w:val="0"/>
                    <w:kinsoku w:val="0"/>
                    <w:wordWrap/>
                    <w:overflowPunct w:val="0"/>
                    <w:topLinePunct w:val="0"/>
                    <w:bidi w:val="0"/>
                    <w:spacing w:line="240" w:lineRule="auto"/>
                    <w:ind w:left="0" w:leftChars="0" w:right="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sz w:val="21"/>
                      <w:szCs w:val="21"/>
                      <w:highlight w:val="none"/>
                    </w:rPr>
                    <w:t>序号</w:t>
                  </w:r>
                </w:p>
              </w:tc>
              <w:tc>
                <w:tcPr>
                  <w:tcW w:w="321" w:type="pct"/>
                  <w:tcBorders>
                    <w:tl2br w:val="nil"/>
                    <w:tr2bl w:val="nil"/>
                  </w:tcBorders>
                  <w:noWrap w:val="0"/>
                  <w:vAlign w:val="center"/>
                </w:tcPr>
                <w:p w14:paraId="63D009EA">
                  <w:pPr>
                    <w:pStyle w:val="104"/>
                    <w:keepNext w:val="0"/>
                    <w:keepLines w:val="0"/>
                    <w:pageBreakBefore w:val="0"/>
                    <w:kinsoku w:val="0"/>
                    <w:wordWrap/>
                    <w:overflowPunct w:val="0"/>
                    <w:topLinePunct w:val="0"/>
                    <w:bidi w:val="0"/>
                    <w:spacing w:line="240" w:lineRule="auto"/>
                    <w:ind w:left="0" w:leftChars="0" w:right="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sz w:val="21"/>
                      <w:szCs w:val="21"/>
                      <w:highlight w:val="none"/>
                    </w:rPr>
                    <w:t>市（区）</w:t>
                  </w:r>
                </w:p>
              </w:tc>
              <w:tc>
                <w:tcPr>
                  <w:tcW w:w="250" w:type="pct"/>
                  <w:tcBorders>
                    <w:tl2br w:val="nil"/>
                    <w:tr2bl w:val="nil"/>
                  </w:tcBorders>
                  <w:noWrap w:val="0"/>
                  <w:vAlign w:val="center"/>
                </w:tcPr>
                <w:p w14:paraId="10076A13">
                  <w:pPr>
                    <w:pStyle w:val="104"/>
                    <w:keepNext w:val="0"/>
                    <w:keepLines w:val="0"/>
                    <w:pageBreakBefore w:val="0"/>
                    <w:kinsoku w:val="0"/>
                    <w:wordWrap/>
                    <w:overflowPunct w:val="0"/>
                    <w:topLinePunct w:val="0"/>
                    <w:bidi w:val="0"/>
                    <w:spacing w:line="240" w:lineRule="auto"/>
                    <w:ind w:left="0" w:leftChars="0" w:right="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sz w:val="21"/>
                      <w:szCs w:val="21"/>
                      <w:highlight w:val="none"/>
                    </w:rPr>
                    <w:t>区县</w:t>
                  </w:r>
                </w:p>
              </w:tc>
              <w:tc>
                <w:tcPr>
                  <w:tcW w:w="404" w:type="pct"/>
                  <w:tcBorders>
                    <w:tl2br w:val="nil"/>
                    <w:tr2bl w:val="nil"/>
                  </w:tcBorders>
                  <w:noWrap w:val="0"/>
                  <w:vAlign w:val="center"/>
                </w:tcPr>
                <w:p w14:paraId="2D4FD495">
                  <w:pPr>
                    <w:pStyle w:val="104"/>
                    <w:keepNext w:val="0"/>
                    <w:keepLines w:val="0"/>
                    <w:pageBreakBefore w:val="0"/>
                    <w:kinsoku w:val="0"/>
                    <w:wordWrap/>
                    <w:overflowPunct w:val="0"/>
                    <w:topLinePunct w:val="0"/>
                    <w:bidi w:val="0"/>
                    <w:spacing w:line="240" w:lineRule="auto"/>
                    <w:ind w:left="0" w:leftChars="0" w:right="0" w:rightChars="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sz w:val="21"/>
                      <w:szCs w:val="21"/>
                      <w:highlight w:val="none"/>
                    </w:rPr>
                    <w:t>环境管控单元名称</w:t>
                  </w:r>
                </w:p>
              </w:tc>
              <w:tc>
                <w:tcPr>
                  <w:tcW w:w="560" w:type="pct"/>
                  <w:tcBorders>
                    <w:tl2br w:val="nil"/>
                    <w:tr2bl w:val="nil"/>
                  </w:tcBorders>
                  <w:noWrap w:val="0"/>
                  <w:vAlign w:val="center"/>
                </w:tcPr>
                <w:p w14:paraId="6A57C636">
                  <w:pPr>
                    <w:pStyle w:val="104"/>
                    <w:keepNext w:val="0"/>
                    <w:keepLines w:val="0"/>
                    <w:pageBreakBefore w:val="0"/>
                    <w:kinsoku w:val="0"/>
                    <w:wordWrap/>
                    <w:overflowPunct w:val="0"/>
                    <w:topLinePunct w:val="0"/>
                    <w:bidi w:val="0"/>
                    <w:spacing w:line="240" w:lineRule="auto"/>
                    <w:ind w:left="0" w:leftChars="0" w:right="0" w:rightChars="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sz w:val="21"/>
                      <w:szCs w:val="21"/>
                      <w:highlight w:val="none"/>
                    </w:rPr>
                    <w:t>单元要素属性</w:t>
                  </w:r>
                </w:p>
              </w:tc>
              <w:tc>
                <w:tcPr>
                  <w:tcW w:w="309" w:type="pct"/>
                  <w:tcBorders>
                    <w:tl2br w:val="nil"/>
                    <w:tr2bl w:val="nil"/>
                  </w:tcBorders>
                  <w:noWrap w:val="0"/>
                  <w:vAlign w:val="center"/>
                </w:tcPr>
                <w:p w14:paraId="64F32BD7">
                  <w:pPr>
                    <w:pStyle w:val="104"/>
                    <w:keepNext w:val="0"/>
                    <w:keepLines w:val="0"/>
                    <w:pageBreakBefore w:val="0"/>
                    <w:kinsoku w:val="0"/>
                    <w:wordWrap/>
                    <w:overflowPunct w:val="0"/>
                    <w:topLinePunct w:val="0"/>
                    <w:bidi w:val="0"/>
                    <w:spacing w:line="240" w:lineRule="auto"/>
                    <w:ind w:left="0" w:leftChars="0" w:right="0" w:rightChars="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sz w:val="21"/>
                      <w:szCs w:val="21"/>
                      <w:highlight w:val="none"/>
                    </w:rPr>
                    <w:t>管控要求分类</w:t>
                  </w:r>
                </w:p>
              </w:tc>
              <w:tc>
                <w:tcPr>
                  <w:tcW w:w="1396" w:type="pct"/>
                  <w:tcBorders>
                    <w:tl2br w:val="nil"/>
                    <w:tr2bl w:val="nil"/>
                  </w:tcBorders>
                  <w:noWrap w:val="0"/>
                  <w:vAlign w:val="center"/>
                </w:tcPr>
                <w:p w14:paraId="116F33DD">
                  <w:pPr>
                    <w:pStyle w:val="104"/>
                    <w:keepNext w:val="0"/>
                    <w:keepLines w:val="0"/>
                    <w:pageBreakBefore w:val="0"/>
                    <w:kinsoku w:val="0"/>
                    <w:wordWrap/>
                    <w:overflowPunct w:val="0"/>
                    <w:topLinePunct w:val="0"/>
                    <w:bidi w:val="0"/>
                    <w:spacing w:line="240" w:lineRule="auto"/>
                    <w:ind w:left="0" w:leftChars="0" w:right="0" w:rightChars="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sz w:val="21"/>
                      <w:szCs w:val="21"/>
                      <w:highlight w:val="none"/>
                    </w:rPr>
                    <w:t>管控要求</w:t>
                  </w:r>
                </w:p>
              </w:tc>
              <w:tc>
                <w:tcPr>
                  <w:tcW w:w="723" w:type="pct"/>
                  <w:tcBorders>
                    <w:tl2br w:val="nil"/>
                    <w:tr2bl w:val="nil"/>
                  </w:tcBorders>
                  <w:noWrap w:val="0"/>
                  <w:vAlign w:val="center"/>
                </w:tcPr>
                <w:p w14:paraId="3D3B3BB1">
                  <w:pPr>
                    <w:pStyle w:val="104"/>
                    <w:keepNext w:val="0"/>
                    <w:keepLines w:val="0"/>
                    <w:pageBreakBefore w:val="0"/>
                    <w:kinsoku w:val="0"/>
                    <w:wordWrap/>
                    <w:overflowPunct w:val="0"/>
                    <w:topLinePunct w:val="0"/>
                    <w:bidi w:val="0"/>
                    <w:spacing w:line="240" w:lineRule="auto"/>
                    <w:ind w:left="0" w:leftChars="0" w:right="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kern w:val="0"/>
                      <w:sz w:val="21"/>
                      <w:szCs w:val="21"/>
                      <w:highlight w:val="none"/>
                      <w:vertAlign w:val="baseline"/>
                      <w:lang w:val="en-US" w:eastAsia="zh-CN"/>
                    </w:rPr>
                    <w:t>项目情况</w:t>
                  </w:r>
                </w:p>
              </w:tc>
              <w:tc>
                <w:tcPr>
                  <w:tcW w:w="392" w:type="pct"/>
                  <w:tcBorders>
                    <w:tl2br w:val="nil"/>
                    <w:tr2bl w:val="nil"/>
                  </w:tcBorders>
                  <w:noWrap w:val="0"/>
                  <w:vAlign w:val="center"/>
                </w:tcPr>
                <w:p w14:paraId="3230980C">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kern w:val="0"/>
                      <w:sz w:val="21"/>
                      <w:szCs w:val="21"/>
                      <w:highlight w:val="none"/>
                      <w:vertAlign w:val="baseline"/>
                      <w:lang w:val="en-US" w:eastAsia="zh-CN"/>
                    </w:rPr>
                    <w:t>符合性分析</w:t>
                  </w:r>
                </w:p>
              </w:tc>
              <w:tc>
                <w:tcPr>
                  <w:tcW w:w="352" w:type="pct"/>
                  <w:tcBorders>
                    <w:tl2br w:val="nil"/>
                    <w:tr2bl w:val="nil"/>
                  </w:tcBorders>
                  <w:noWrap w:val="0"/>
                  <w:vAlign w:val="center"/>
                </w:tcPr>
                <w:p w14:paraId="50B5F54D">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b/>
                      <w:bCs/>
                      <w:color w:val="000000" w:themeColor="text1"/>
                      <w:kern w:val="0"/>
                      <w:sz w:val="21"/>
                      <w:szCs w:val="21"/>
                      <w:highlight w:val="none"/>
                      <w:vertAlign w:val="baseline"/>
                      <w:lang w:val="en-US" w:eastAsia="zh-CN"/>
                    </w:rPr>
                  </w:pPr>
                  <w:r>
                    <w:rPr>
                      <w:rFonts w:hint="default" w:ascii="Times New Roman" w:hAnsi="Times New Roman" w:eastAsia="宋体" w:cs="Times New Roman"/>
                      <w:b/>
                      <w:bCs/>
                      <w:color w:val="000000" w:themeColor="text1"/>
                      <w:sz w:val="21"/>
                      <w:szCs w:val="21"/>
                      <w:highlight w:val="none"/>
                    </w:rPr>
                    <w:t>面积/长度</w:t>
                  </w:r>
                </w:p>
              </w:tc>
            </w:tr>
            <w:tr w14:paraId="5FB44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8" w:type="pct"/>
                  <w:vMerge w:val="restart"/>
                  <w:tcBorders>
                    <w:tl2br w:val="nil"/>
                    <w:tr2bl w:val="nil"/>
                  </w:tcBorders>
                  <w:noWrap w:val="0"/>
                  <w:vAlign w:val="center"/>
                </w:tcPr>
                <w:p w14:paraId="0BC68719">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r>
                    <w:rPr>
                      <w:rFonts w:hint="eastAsia" w:ascii="Times New Roman" w:hAnsi="Times New Roman" w:eastAsia="宋体" w:cs="Times New Roman"/>
                      <w:color w:val="000000" w:themeColor="text1"/>
                      <w:kern w:val="0"/>
                      <w:sz w:val="21"/>
                      <w:szCs w:val="21"/>
                      <w:highlight w:val="none"/>
                      <w:vertAlign w:val="baseline"/>
                      <w:lang w:val="en-US" w:eastAsia="zh-CN"/>
                    </w:rPr>
                    <w:t>1</w:t>
                  </w:r>
                </w:p>
              </w:tc>
              <w:tc>
                <w:tcPr>
                  <w:tcW w:w="321" w:type="pct"/>
                  <w:vMerge w:val="restart"/>
                  <w:tcBorders>
                    <w:tl2br w:val="nil"/>
                    <w:tr2bl w:val="nil"/>
                  </w:tcBorders>
                  <w:noWrap w:val="0"/>
                  <w:vAlign w:val="center"/>
                </w:tcPr>
                <w:p w14:paraId="51F89746">
                  <w:pPr>
                    <w:pStyle w:val="104"/>
                    <w:keepNext w:val="0"/>
                    <w:keepLines w:val="0"/>
                    <w:pageBreakBefore w:val="0"/>
                    <w:kinsoku w:val="0"/>
                    <w:wordWrap/>
                    <w:overflowPunct w:val="0"/>
                    <w:topLinePunct w:val="0"/>
                    <w:bidi w:val="0"/>
                    <w:spacing w:line="240" w:lineRule="auto"/>
                    <w:ind w:left="0" w:leftChars="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r>
                    <w:rPr>
                      <w:rFonts w:hint="eastAsia" w:ascii="Times New Roman" w:hAnsi="Times New Roman" w:cs="Times New Roman"/>
                      <w:color w:val="000000" w:themeColor="text1"/>
                      <w:sz w:val="21"/>
                      <w:szCs w:val="21"/>
                      <w:highlight w:val="none"/>
                      <w:lang w:val="en-US" w:eastAsia="zh-CN"/>
                    </w:rPr>
                    <w:t>西安</w:t>
                  </w:r>
                  <w:r>
                    <w:rPr>
                      <w:rFonts w:hint="default" w:ascii="Times New Roman" w:hAnsi="Times New Roman" w:eastAsia="宋体" w:cs="Times New Roman"/>
                      <w:color w:val="000000" w:themeColor="text1"/>
                      <w:sz w:val="21"/>
                      <w:szCs w:val="21"/>
                      <w:highlight w:val="none"/>
                    </w:rPr>
                    <w:t>市</w:t>
                  </w:r>
                </w:p>
              </w:tc>
              <w:tc>
                <w:tcPr>
                  <w:tcW w:w="250" w:type="pct"/>
                  <w:vMerge w:val="restart"/>
                  <w:tcBorders>
                    <w:tl2br w:val="nil"/>
                    <w:tr2bl w:val="nil"/>
                  </w:tcBorders>
                  <w:noWrap w:val="0"/>
                  <w:vAlign w:val="center"/>
                </w:tcPr>
                <w:p w14:paraId="20E4A201">
                  <w:pPr>
                    <w:spacing w:beforeLines="0" w:afterLines="0"/>
                    <w:jc w:val="left"/>
                    <w:rPr>
                      <w:rFonts w:hint="default" w:ascii="Times New Roman" w:hAnsi="Times New Roman" w:eastAsia="宋体" w:cs="Times New Roman"/>
                      <w:color w:val="000000" w:themeColor="text1"/>
                      <w:spacing w:val="-5"/>
                      <w:kern w:val="0"/>
                      <w:sz w:val="21"/>
                      <w:szCs w:val="21"/>
                      <w:highlight w:val="none"/>
                      <w:lang w:val="en-US" w:eastAsia="zh-CN" w:bidi="ar-SA"/>
                    </w:rPr>
                  </w:pPr>
                  <w:r>
                    <w:rPr>
                      <w:rFonts w:hint="eastAsia" w:ascii="Times New Roman" w:hAnsi="Times New Roman" w:eastAsia="宋体" w:cs="Times New Roman"/>
                      <w:color w:val="000000" w:themeColor="text1"/>
                      <w:spacing w:val="-5"/>
                      <w:kern w:val="0"/>
                      <w:sz w:val="21"/>
                      <w:szCs w:val="21"/>
                      <w:highlight w:val="none"/>
                      <w:lang w:val="en-US" w:eastAsia="zh-CN" w:bidi="ar-SA"/>
                    </w:rPr>
                    <w:t>鄠邑区</w:t>
                  </w:r>
                </w:p>
              </w:tc>
              <w:tc>
                <w:tcPr>
                  <w:tcW w:w="404" w:type="pct"/>
                  <w:vMerge w:val="restart"/>
                  <w:tcBorders>
                    <w:tl2br w:val="nil"/>
                    <w:tr2bl w:val="nil"/>
                  </w:tcBorders>
                  <w:noWrap w:val="0"/>
                  <w:vAlign w:val="center"/>
                </w:tcPr>
                <w:p w14:paraId="6A20A0E8">
                  <w:pPr>
                    <w:pStyle w:val="104"/>
                    <w:keepNext w:val="0"/>
                    <w:keepLines w:val="0"/>
                    <w:pageBreakBefore w:val="0"/>
                    <w:kinsoku w:val="0"/>
                    <w:wordWrap/>
                    <w:overflowPunct w:val="0"/>
                    <w:topLinePunct w:val="0"/>
                    <w:bidi w:val="0"/>
                    <w:spacing w:line="240" w:lineRule="auto"/>
                    <w:ind w:left="0" w:leftChars="0" w:right="0" w:rightChars="0"/>
                    <w:jc w:val="center"/>
                    <w:textAlignment w:val="auto"/>
                    <w:rPr>
                      <w:rFonts w:hint="default" w:ascii="Times New Roman" w:hAnsi="Times New Roman" w:eastAsia="宋体" w:cs="Times New Roman"/>
                      <w:color w:val="000000" w:themeColor="text1"/>
                      <w:spacing w:val="-5"/>
                      <w:kern w:val="0"/>
                      <w:sz w:val="21"/>
                      <w:szCs w:val="21"/>
                      <w:highlight w:val="none"/>
                      <w:lang w:val="en-US" w:eastAsia="zh-CN" w:bidi="ar-SA"/>
                    </w:rPr>
                  </w:pPr>
                  <w:r>
                    <w:rPr>
                      <w:rFonts w:hint="eastAsia" w:ascii="Times New Roman" w:hAnsi="Times New Roman" w:eastAsia="宋体" w:cs="Times New Roman"/>
                      <w:color w:val="000000" w:themeColor="text1"/>
                      <w:spacing w:val="-5"/>
                      <w:kern w:val="0"/>
                      <w:sz w:val="21"/>
                      <w:szCs w:val="21"/>
                      <w:highlight w:val="none"/>
                      <w:lang w:val="en-US" w:eastAsia="zh-CN" w:bidi="ar-SA"/>
                    </w:rPr>
                    <w:t>陕西省鄠邑区重点管控单元单元</w:t>
                  </w:r>
                  <w:r>
                    <w:rPr>
                      <w:rFonts w:hint="eastAsia" w:ascii="Times New Roman" w:hAnsi="Times New Roman" w:cs="Times New Roman"/>
                      <w:color w:val="000000" w:themeColor="text1"/>
                      <w:spacing w:val="-5"/>
                      <w:kern w:val="0"/>
                      <w:sz w:val="21"/>
                      <w:szCs w:val="21"/>
                      <w:highlight w:val="none"/>
                      <w:lang w:val="en-US" w:eastAsia="zh-CN" w:bidi="ar-SA"/>
                    </w:rPr>
                    <w:t>2</w:t>
                  </w:r>
                </w:p>
              </w:tc>
              <w:tc>
                <w:tcPr>
                  <w:tcW w:w="560" w:type="pct"/>
                  <w:vMerge w:val="restart"/>
                  <w:tcBorders>
                    <w:tl2br w:val="nil"/>
                    <w:tr2bl w:val="nil"/>
                  </w:tcBorders>
                  <w:noWrap w:val="0"/>
                  <w:vAlign w:val="center"/>
                </w:tcPr>
                <w:p w14:paraId="39918504">
                  <w:pPr>
                    <w:pStyle w:val="104"/>
                    <w:keepNext w:val="0"/>
                    <w:keepLines w:val="0"/>
                    <w:pageBreakBefore w:val="0"/>
                    <w:numPr>
                      <w:ilvl w:val="0"/>
                      <w:numId w:val="0"/>
                    </w:numPr>
                    <w:tabs>
                      <w:tab w:val="left" w:pos="231"/>
                    </w:tabs>
                    <w:kinsoku w:val="0"/>
                    <w:wordWrap/>
                    <w:overflowPunct w:val="0"/>
                    <w:topLinePunct w:val="0"/>
                    <w:bidi w:val="0"/>
                    <w:spacing w:line="240" w:lineRule="auto"/>
                    <w:ind w:leftChars="0" w:right="0" w:rightChars="0"/>
                    <w:jc w:val="center"/>
                    <w:textAlignment w:val="auto"/>
                    <w:rPr>
                      <w:rFonts w:hint="default" w:ascii="Times New Roman" w:hAnsi="Times New Roman" w:eastAsia="宋体" w:cs="Times New Roman"/>
                      <w:color w:val="000000" w:themeColor="text1"/>
                      <w:spacing w:val="-5"/>
                      <w:sz w:val="21"/>
                      <w:szCs w:val="21"/>
                      <w:highlight w:val="none"/>
                      <w:lang w:val="en-US" w:eastAsia="zh-CN"/>
                    </w:rPr>
                  </w:pPr>
                  <w:r>
                    <w:rPr>
                      <w:rFonts w:hint="eastAsia" w:ascii="Times New Roman" w:hAnsi="Times New Roman" w:eastAsia="宋体" w:cs="Times New Roman"/>
                      <w:color w:val="000000" w:themeColor="text1"/>
                      <w:spacing w:val="-5"/>
                      <w:sz w:val="21"/>
                      <w:szCs w:val="21"/>
                      <w:highlight w:val="none"/>
                      <w:lang w:val="en-US" w:eastAsia="zh-CN"/>
                    </w:rPr>
                    <w:t>大气环境受体敏感重点管控区、水环境城镇生活污染重点管控区、高污染燃料禁燃区</w:t>
                  </w:r>
                </w:p>
              </w:tc>
              <w:tc>
                <w:tcPr>
                  <w:tcW w:w="309" w:type="pct"/>
                  <w:tcBorders>
                    <w:tl2br w:val="nil"/>
                    <w:tr2bl w:val="nil"/>
                  </w:tcBorders>
                  <w:noWrap w:val="0"/>
                  <w:vAlign w:val="center"/>
                </w:tcPr>
                <w:p w14:paraId="3724A608">
                  <w:pPr>
                    <w:pStyle w:val="104"/>
                    <w:keepNext w:val="0"/>
                    <w:keepLines w:val="0"/>
                    <w:pageBreakBefore w:val="0"/>
                    <w:numPr>
                      <w:ilvl w:val="0"/>
                      <w:numId w:val="0"/>
                    </w:numPr>
                    <w:tabs>
                      <w:tab w:val="left" w:pos="231"/>
                    </w:tabs>
                    <w:kinsoku w:val="0"/>
                    <w:wordWrap/>
                    <w:overflowPunct w:val="0"/>
                    <w:topLinePunct w:val="0"/>
                    <w:bidi w:val="0"/>
                    <w:spacing w:line="240" w:lineRule="auto"/>
                    <w:ind w:leftChars="0" w:right="0" w:rightChars="0"/>
                    <w:jc w:val="center"/>
                    <w:textAlignment w:val="auto"/>
                    <w:rPr>
                      <w:rFonts w:hint="default" w:ascii="Times New Roman" w:hAnsi="Times New Roman" w:eastAsia="宋体" w:cs="Times New Roman"/>
                      <w:color w:val="000000" w:themeColor="text1"/>
                      <w:spacing w:val="-5"/>
                      <w:sz w:val="21"/>
                      <w:szCs w:val="21"/>
                      <w:highlight w:val="none"/>
                      <w:lang w:val="en-US" w:eastAsia="zh-CN"/>
                    </w:rPr>
                  </w:pPr>
                  <w:r>
                    <w:rPr>
                      <w:rFonts w:hint="default" w:ascii="Times New Roman" w:hAnsi="Times New Roman" w:eastAsia="宋体" w:cs="Times New Roman"/>
                      <w:color w:val="000000" w:themeColor="text1"/>
                      <w:spacing w:val="-5"/>
                      <w:sz w:val="21"/>
                      <w:szCs w:val="21"/>
                      <w:highlight w:val="none"/>
                      <w:lang w:val="en-US" w:eastAsia="zh-CN"/>
                    </w:rPr>
                    <w:t>空间布局约束</w:t>
                  </w:r>
                </w:p>
              </w:tc>
              <w:tc>
                <w:tcPr>
                  <w:tcW w:w="1396" w:type="pct"/>
                  <w:tcBorders>
                    <w:tl2br w:val="nil"/>
                    <w:tr2bl w:val="nil"/>
                  </w:tcBorders>
                  <w:noWrap w:val="0"/>
                  <w:vAlign w:val="center"/>
                </w:tcPr>
                <w:p w14:paraId="683D248F">
                  <w:pPr>
                    <w:spacing w:beforeLines="0" w:afterLines="0"/>
                    <w:jc w:val="left"/>
                    <w:rPr>
                      <w:rFonts w:hint="eastAsia" w:ascii="Times New Roman" w:hAnsi="Times New Roman" w:eastAsia="宋体" w:cs="Times New Roman"/>
                      <w:color w:val="000000" w:themeColor="text1"/>
                      <w:spacing w:val="-5"/>
                      <w:kern w:val="0"/>
                      <w:sz w:val="21"/>
                      <w:szCs w:val="21"/>
                      <w:highlight w:val="none"/>
                      <w:lang w:val="en-US" w:eastAsia="zh-CN" w:bidi="ar-SA"/>
                    </w:rPr>
                  </w:pPr>
                  <w:r>
                    <w:rPr>
                      <w:rFonts w:hint="eastAsia" w:ascii="Times New Roman" w:hAnsi="Times New Roman" w:eastAsia="宋体" w:cs="Times New Roman"/>
                      <w:color w:val="000000" w:themeColor="text1"/>
                      <w:spacing w:val="-5"/>
                      <w:kern w:val="0"/>
                      <w:sz w:val="21"/>
                      <w:szCs w:val="21"/>
                      <w:highlight w:val="none"/>
                      <w:lang w:val="en-US" w:eastAsia="zh-CN" w:bidi="ar-SA"/>
                    </w:rPr>
                    <w:t>大气环境布局敏感重点管控区：1.严格控制新增《陕西省“两高”项目管理暂行目录》行业项目（民生等项目除外，后续对“两高”范围国家如有新规定的，从其规定）。2.严禁新增钢铁、焦化、水泥熟料、平板玻璃、电解铝、氧化铝、煤化工产能。3.推动重污染企业搬迁入园或依法关闭。水环境城镇生活污染重点管控区：1.持续推进城中村、老旧城区、城乡结合部污水截流、收集和城市雨污管道新建、改建。</w:t>
                  </w:r>
                </w:p>
              </w:tc>
              <w:tc>
                <w:tcPr>
                  <w:tcW w:w="723" w:type="pct"/>
                  <w:tcBorders>
                    <w:tl2br w:val="nil"/>
                    <w:tr2bl w:val="nil"/>
                  </w:tcBorders>
                  <w:noWrap w:val="0"/>
                  <w:vAlign w:val="center"/>
                </w:tcPr>
                <w:p w14:paraId="6C36D409">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pacing w:val="-5"/>
                      <w:kern w:val="0"/>
                      <w:sz w:val="21"/>
                      <w:szCs w:val="21"/>
                      <w:highlight w:val="none"/>
                      <w:lang w:val="en-US" w:eastAsia="zh-CN" w:bidi="ar-SA"/>
                    </w:rPr>
                  </w:pPr>
                  <w:r>
                    <w:rPr>
                      <w:rFonts w:hint="eastAsia" w:ascii="Times New Roman" w:hAnsi="Times New Roman" w:eastAsia="宋体" w:cs="Times New Roman"/>
                      <w:color w:val="000000" w:themeColor="text1"/>
                      <w:spacing w:val="-5"/>
                      <w:kern w:val="0"/>
                      <w:sz w:val="21"/>
                      <w:szCs w:val="21"/>
                      <w:highlight w:val="none"/>
                      <w:lang w:val="en-US" w:eastAsia="zh-CN" w:bidi="ar-SA"/>
                    </w:rPr>
                    <w:t>本项目不属于“两高”及禁止新增的行业。</w:t>
                  </w:r>
                  <w:r>
                    <w:rPr>
                      <w:rFonts w:hint="eastAsia" w:cs="Times New Roman"/>
                      <w:color w:val="000000" w:themeColor="text1"/>
                      <w:spacing w:val="-5"/>
                      <w:kern w:val="0"/>
                      <w:sz w:val="21"/>
                      <w:szCs w:val="21"/>
                      <w:highlight w:val="none"/>
                      <w:lang w:val="en-US" w:eastAsia="zh-CN" w:bidi="ar-SA"/>
                    </w:rPr>
                    <w:t>本项目不属于重污染企业。项目废水产生量较小</w:t>
                  </w:r>
                  <w:r>
                    <w:rPr>
                      <w:rFonts w:hint="eastAsia" w:ascii="Times New Roman" w:hAnsi="Times New Roman" w:eastAsia="宋体" w:cs="Times New Roman"/>
                      <w:color w:val="000000" w:themeColor="text1"/>
                      <w:spacing w:val="-5"/>
                      <w:kern w:val="0"/>
                      <w:sz w:val="21"/>
                      <w:szCs w:val="21"/>
                      <w:highlight w:val="none"/>
                      <w:lang w:val="en-US" w:eastAsia="zh-CN" w:bidi="ar-SA"/>
                    </w:rPr>
                    <w:t>，且</w:t>
                  </w:r>
                  <w:r>
                    <w:rPr>
                      <w:rFonts w:hint="eastAsia" w:cs="Times New Roman"/>
                      <w:color w:val="000000" w:themeColor="text1"/>
                      <w:spacing w:val="-5"/>
                      <w:kern w:val="0"/>
                      <w:sz w:val="21"/>
                      <w:szCs w:val="21"/>
                      <w:highlight w:val="none"/>
                      <w:lang w:val="en-US" w:eastAsia="zh-CN" w:bidi="ar-SA"/>
                    </w:rPr>
                    <w:t>主要为生活污水，</w:t>
                  </w:r>
                  <w:r>
                    <w:rPr>
                      <w:rFonts w:hint="default" w:ascii="Times New Roman" w:hAnsi="Times New Roman" w:cs="Times New Roman"/>
                      <w:color w:val="000000" w:themeColor="text1"/>
                      <w:sz w:val="21"/>
                      <w:szCs w:val="21"/>
                      <w:highlight w:val="none"/>
                      <w:lang w:val="en-US" w:eastAsia="zh-CN"/>
                    </w:rPr>
                    <w:t>生活污水依托</w:t>
                  </w:r>
                  <w:r>
                    <w:rPr>
                      <w:rFonts w:hint="eastAsia" w:ascii="Times New Roman" w:hAnsi="Times New Roman" w:cs="Times New Roman"/>
                      <w:color w:val="000000" w:themeColor="text1"/>
                      <w:sz w:val="21"/>
                      <w:szCs w:val="21"/>
                      <w:highlight w:val="none"/>
                      <w:lang w:val="en-US" w:eastAsia="zh-CN"/>
                    </w:rPr>
                    <w:t>沣西新城能源发展有限公司的</w:t>
                  </w:r>
                  <w:r>
                    <w:rPr>
                      <w:rFonts w:hint="default" w:ascii="Times New Roman" w:hAnsi="Times New Roman" w:cs="Times New Roman"/>
                      <w:color w:val="000000" w:themeColor="text1"/>
                      <w:sz w:val="21"/>
                      <w:szCs w:val="21"/>
                      <w:highlight w:val="none"/>
                      <w:lang w:val="en-US" w:eastAsia="zh-CN"/>
                    </w:rPr>
                    <w:t>化粪池进行处理后，经市政污水管网排入大王污水处理厂</w:t>
                  </w:r>
                  <w:r>
                    <w:rPr>
                      <w:rFonts w:hint="default" w:ascii="Times New Roman" w:hAnsi="Times New Roman" w:cs="Times New Roman"/>
                      <w:b w:val="0"/>
                      <w:bCs w:val="0"/>
                      <w:color w:val="000000" w:themeColor="text1"/>
                      <w:spacing w:val="0"/>
                      <w:sz w:val="21"/>
                      <w:szCs w:val="21"/>
                      <w:highlight w:val="none"/>
                      <w:lang w:val="en-US" w:eastAsia="zh-CN"/>
                    </w:rPr>
                    <w:t>。</w:t>
                  </w:r>
                  <w:r>
                    <w:rPr>
                      <w:rFonts w:hint="eastAsia" w:ascii="Times New Roman" w:hAnsi="Times New Roman" w:eastAsia="宋体" w:cs="Times New Roman"/>
                      <w:color w:val="000000" w:themeColor="text1"/>
                      <w:spacing w:val="-5"/>
                      <w:kern w:val="0"/>
                      <w:sz w:val="21"/>
                      <w:szCs w:val="21"/>
                      <w:highlight w:val="none"/>
                      <w:lang w:val="en-US" w:eastAsia="zh-CN" w:bidi="ar-SA"/>
                    </w:rPr>
                    <w:t>合理处置</w:t>
                  </w:r>
                  <w:r>
                    <w:rPr>
                      <w:rFonts w:hint="eastAsia" w:cs="Times New Roman"/>
                      <w:color w:val="000000" w:themeColor="text1"/>
                      <w:spacing w:val="-5"/>
                      <w:kern w:val="0"/>
                      <w:sz w:val="21"/>
                      <w:szCs w:val="21"/>
                      <w:highlight w:val="none"/>
                      <w:lang w:val="en-US" w:eastAsia="zh-CN" w:bidi="ar-SA"/>
                    </w:rPr>
                    <w:t>不外排</w:t>
                  </w:r>
                </w:p>
              </w:tc>
              <w:tc>
                <w:tcPr>
                  <w:tcW w:w="392" w:type="pct"/>
                  <w:tcBorders>
                    <w:tl2br w:val="nil"/>
                    <w:tr2bl w:val="nil"/>
                  </w:tcBorders>
                  <w:noWrap w:val="0"/>
                  <w:vAlign w:val="center"/>
                </w:tcPr>
                <w:p w14:paraId="503BD71E">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r>
                    <w:rPr>
                      <w:rFonts w:hint="eastAsia" w:ascii="Times New Roman" w:hAnsi="Times New Roman" w:eastAsia="宋体" w:cs="Times New Roman"/>
                      <w:color w:val="000000" w:themeColor="text1"/>
                      <w:kern w:val="0"/>
                      <w:sz w:val="21"/>
                      <w:szCs w:val="21"/>
                      <w:highlight w:val="none"/>
                      <w:vertAlign w:val="baseline"/>
                      <w:lang w:val="en-US" w:eastAsia="zh-CN"/>
                    </w:rPr>
                    <w:t>符合</w:t>
                  </w:r>
                </w:p>
              </w:tc>
              <w:tc>
                <w:tcPr>
                  <w:tcW w:w="352" w:type="pct"/>
                  <w:vMerge w:val="restart"/>
                  <w:tcBorders>
                    <w:tl2br w:val="nil"/>
                    <w:tr2bl w:val="nil"/>
                  </w:tcBorders>
                  <w:noWrap w:val="0"/>
                  <w:vAlign w:val="center"/>
                </w:tcPr>
                <w:p w14:paraId="38619B0B">
                  <w:pPr>
                    <w:pStyle w:val="104"/>
                    <w:keepNext w:val="0"/>
                    <w:keepLines w:val="0"/>
                    <w:pageBreakBefore w:val="0"/>
                    <w:kinsoku w:val="0"/>
                    <w:wordWrap/>
                    <w:overflowPunct w:val="0"/>
                    <w:topLinePunct w:val="0"/>
                    <w:bidi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r>
                    <w:rPr>
                      <w:rFonts w:hint="eastAsia" w:ascii="Times New Roman" w:hAnsi="Times New Roman" w:cs="Times New Roman"/>
                      <w:color w:val="000000" w:themeColor="text1"/>
                      <w:kern w:val="0"/>
                      <w:sz w:val="21"/>
                      <w:szCs w:val="21"/>
                      <w:highlight w:val="none"/>
                      <w:vertAlign w:val="baseline"/>
                      <w:lang w:val="en-US" w:eastAsia="zh-CN"/>
                    </w:rPr>
                    <w:t>5920</w:t>
                  </w:r>
                </w:p>
              </w:tc>
            </w:tr>
            <w:tr w14:paraId="3537B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8" w:type="pct"/>
                  <w:vMerge w:val="continue"/>
                  <w:tcBorders>
                    <w:tl2br w:val="nil"/>
                    <w:tr2bl w:val="nil"/>
                  </w:tcBorders>
                  <w:noWrap w:val="0"/>
                  <w:vAlign w:val="center"/>
                </w:tcPr>
                <w:p w14:paraId="7840CB51">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c>
                <w:tcPr>
                  <w:tcW w:w="321" w:type="pct"/>
                  <w:vMerge w:val="continue"/>
                  <w:tcBorders>
                    <w:tl2br w:val="nil"/>
                    <w:tr2bl w:val="nil"/>
                  </w:tcBorders>
                  <w:noWrap w:val="0"/>
                  <w:vAlign w:val="center"/>
                </w:tcPr>
                <w:p w14:paraId="645083E4">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c>
                <w:tcPr>
                  <w:tcW w:w="250" w:type="pct"/>
                  <w:vMerge w:val="continue"/>
                  <w:tcBorders>
                    <w:tl2br w:val="nil"/>
                    <w:tr2bl w:val="nil"/>
                  </w:tcBorders>
                  <w:noWrap w:val="0"/>
                  <w:vAlign w:val="center"/>
                </w:tcPr>
                <w:p w14:paraId="143F3322">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c>
                <w:tcPr>
                  <w:tcW w:w="404" w:type="pct"/>
                  <w:vMerge w:val="continue"/>
                  <w:tcBorders>
                    <w:tl2br w:val="nil"/>
                    <w:tr2bl w:val="nil"/>
                  </w:tcBorders>
                  <w:noWrap w:val="0"/>
                  <w:vAlign w:val="center"/>
                </w:tcPr>
                <w:p w14:paraId="60328C1A">
                  <w:pPr>
                    <w:pStyle w:val="11"/>
                    <w:keepNext w:val="0"/>
                    <w:keepLines w:val="0"/>
                    <w:pageBreakBefore w:val="0"/>
                    <w:kinsoku w:val="0"/>
                    <w:wordWrap/>
                    <w:overflowPunct w:val="0"/>
                    <w:topLinePunct w:val="0"/>
                    <w:bidi w:val="0"/>
                    <w:spacing w:before="0" w:after="0" w:line="240" w:lineRule="auto"/>
                    <w:ind w:left="0" w:right="0" w:rightChars="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c>
                <w:tcPr>
                  <w:tcW w:w="560" w:type="pct"/>
                  <w:vMerge w:val="continue"/>
                  <w:tcBorders>
                    <w:tl2br w:val="nil"/>
                    <w:tr2bl w:val="nil"/>
                  </w:tcBorders>
                  <w:noWrap w:val="0"/>
                  <w:vAlign w:val="center"/>
                </w:tcPr>
                <w:p w14:paraId="7B92874E">
                  <w:pPr>
                    <w:pStyle w:val="104"/>
                    <w:keepNext w:val="0"/>
                    <w:keepLines w:val="0"/>
                    <w:pageBreakBefore w:val="0"/>
                    <w:numPr>
                      <w:ilvl w:val="0"/>
                      <w:numId w:val="0"/>
                    </w:numPr>
                    <w:tabs>
                      <w:tab w:val="left" w:pos="231"/>
                    </w:tabs>
                    <w:kinsoku w:val="0"/>
                    <w:wordWrap/>
                    <w:overflowPunct w:val="0"/>
                    <w:topLinePunct w:val="0"/>
                    <w:bidi w:val="0"/>
                    <w:spacing w:line="240" w:lineRule="auto"/>
                    <w:ind w:leftChars="0" w:right="0" w:rightChars="0"/>
                    <w:jc w:val="center"/>
                    <w:textAlignment w:val="auto"/>
                    <w:rPr>
                      <w:rFonts w:hint="default" w:ascii="Times New Roman" w:hAnsi="Times New Roman" w:eastAsia="宋体" w:cs="Times New Roman"/>
                      <w:color w:val="000000" w:themeColor="text1"/>
                      <w:spacing w:val="-5"/>
                      <w:sz w:val="21"/>
                      <w:szCs w:val="21"/>
                      <w:highlight w:val="none"/>
                      <w:lang w:val="en-US" w:eastAsia="zh-CN"/>
                    </w:rPr>
                  </w:pPr>
                </w:p>
              </w:tc>
              <w:tc>
                <w:tcPr>
                  <w:tcW w:w="309" w:type="pct"/>
                  <w:tcBorders>
                    <w:tl2br w:val="nil"/>
                    <w:tr2bl w:val="nil"/>
                  </w:tcBorders>
                  <w:noWrap w:val="0"/>
                  <w:vAlign w:val="center"/>
                </w:tcPr>
                <w:p w14:paraId="02B7A0F6">
                  <w:pPr>
                    <w:pStyle w:val="104"/>
                    <w:keepNext w:val="0"/>
                    <w:keepLines w:val="0"/>
                    <w:pageBreakBefore w:val="0"/>
                    <w:numPr>
                      <w:ilvl w:val="0"/>
                      <w:numId w:val="0"/>
                    </w:numPr>
                    <w:tabs>
                      <w:tab w:val="left" w:pos="231"/>
                    </w:tabs>
                    <w:kinsoku w:val="0"/>
                    <w:wordWrap/>
                    <w:overflowPunct w:val="0"/>
                    <w:topLinePunct w:val="0"/>
                    <w:bidi w:val="0"/>
                    <w:spacing w:line="240" w:lineRule="auto"/>
                    <w:ind w:leftChars="0" w:right="0" w:rightChars="0"/>
                    <w:jc w:val="center"/>
                    <w:textAlignment w:val="auto"/>
                    <w:rPr>
                      <w:rFonts w:hint="default" w:ascii="Times New Roman" w:hAnsi="Times New Roman" w:eastAsia="宋体" w:cs="Times New Roman"/>
                      <w:color w:val="000000" w:themeColor="text1"/>
                      <w:spacing w:val="-5"/>
                      <w:sz w:val="21"/>
                      <w:szCs w:val="21"/>
                      <w:highlight w:val="none"/>
                      <w:lang w:val="en-US" w:eastAsia="zh-CN"/>
                    </w:rPr>
                  </w:pPr>
                  <w:r>
                    <w:rPr>
                      <w:rFonts w:hint="default" w:ascii="Times New Roman" w:hAnsi="Times New Roman" w:eastAsia="宋体" w:cs="Times New Roman"/>
                      <w:color w:val="000000" w:themeColor="text1"/>
                      <w:spacing w:val="-5"/>
                      <w:sz w:val="21"/>
                      <w:szCs w:val="21"/>
                      <w:highlight w:val="none"/>
                      <w:lang w:val="en-US" w:eastAsia="zh-CN"/>
                    </w:rPr>
                    <w:t>污染物排放管控</w:t>
                  </w:r>
                </w:p>
              </w:tc>
              <w:tc>
                <w:tcPr>
                  <w:tcW w:w="1396" w:type="pct"/>
                  <w:tcBorders>
                    <w:tl2br w:val="nil"/>
                    <w:tr2bl w:val="nil"/>
                  </w:tcBorders>
                  <w:noWrap w:val="0"/>
                  <w:vAlign w:val="center"/>
                </w:tcPr>
                <w:p w14:paraId="51A59E6B">
                  <w:pPr>
                    <w:pStyle w:val="104"/>
                    <w:keepNext w:val="0"/>
                    <w:keepLines w:val="0"/>
                    <w:pageBreakBefore w:val="0"/>
                    <w:numPr>
                      <w:ilvl w:val="0"/>
                      <w:numId w:val="0"/>
                    </w:numPr>
                    <w:tabs>
                      <w:tab w:val="left" w:pos="231"/>
                    </w:tabs>
                    <w:kinsoku w:val="0"/>
                    <w:wordWrap/>
                    <w:overflowPunct w:val="0"/>
                    <w:topLinePunct w:val="0"/>
                    <w:bidi w:val="0"/>
                    <w:spacing w:line="240" w:lineRule="auto"/>
                    <w:ind w:leftChars="0" w:right="0" w:rightChars="0"/>
                    <w:jc w:val="center"/>
                    <w:textAlignment w:val="auto"/>
                    <w:rPr>
                      <w:rFonts w:hint="default" w:ascii="Times New Roman" w:hAnsi="Times New Roman" w:eastAsia="宋体" w:cs="Times New Roman"/>
                      <w:color w:val="000000" w:themeColor="text1"/>
                      <w:spacing w:val="-5"/>
                      <w:sz w:val="21"/>
                      <w:szCs w:val="21"/>
                      <w:highlight w:val="none"/>
                      <w:lang w:val="en-US" w:eastAsia="zh-CN"/>
                    </w:rPr>
                  </w:pPr>
                  <w:r>
                    <w:rPr>
                      <w:rFonts w:hint="default" w:ascii="Times New Roman" w:hAnsi="Times New Roman" w:eastAsia="宋体" w:cs="Times New Roman"/>
                      <w:color w:val="000000" w:themeColor="text1"/>
                      <w:spacing w:val="-5"/>
                      <w:sz w:val="21"/>
                      <w:szCs w:val="21"/>
                      <w:highlight w:val="none"/>
                      <w:lang w:val="en-US" w:eastAsia="zh-CN"/>
                    </w:rPr>
                    <w:t>大气环境布局敏感重点管控区：1.鼓励将老旧车辆和非道路移动机械替换为清洁能源车辆。推进新能源或清洁能源汽车使用。</w:t>
                  </w:r>
                </w:p>
                <w:p w14:paraId="6AD83402">
                  <w:pPr>
                    <w:pStyle w:val="104"/>
                    <w:keepNext w:val="0"/>
                    <w:keepLines w:val="0"/>
                    <w:pageBreakBefore w:val="0"/>
                    <w:numPr>
                      <w:ilvl w:val="0"/>
                      <w:numId w:val="0"/>
                    </w:numPr>
                    <w:tabs>
                      <w:tab w:val="left" w:pos="231"/>
                    </w:tabs>
                    <w:kinsoku w:val="0"/>
                    <w:wordWrap/>
                    <w:overflowPunct w:val="0"/>
                    <w:topLinePunct w:val="0"/>
                    <w:bidi w:val="0"/>
                    <w:spacing w:line="240" w:lineRule="auto"/>
                    <w:ind w:leftChars="0" w:right="0" w:rightChars="0"/>
                    <w:jc w:val="center"/>
                    <w:textAlignment w:val="auto"/>
                    <w:rPr>
                      <w:rFonts w:hint="default" w:ascii="Times New Roman" w:hAnsi="Times New Roman" w:eastAsia="宋体" w:cs="Times New Roman"/>
                      <w:color w:val="000000" w:themeColor="text1"/>
                      <w:spacing w:val="-5"/>
                      <w:sz w:val="21"/>
                      <w:szCs w:val="21"/>
                      <w:highlight w:val="none"/>
                      <w:lang w:val="en-US" w:eastAsia="zh-CN"/>
                    </w:rPr>
                  </w:pPr>
                  <w:r>
                    <w:rPr>
                      <w:rFonts w:hint="default" w:ascii="Times New Roman" w:hAnsi="Times New Roman" w:eastAsia="宋体" w:cs="Times New Roman"/>
                      <w:color w:val="000000" w:themeColor="text1"/>
                      <w:spacing w:val="-5"/>
                      <w:sz w:val="21"/>
                      <w:szCs w:val="21"/>
                      <w:highlight w:val="none"/>
                      <w:lang w:val="en-US" w:eastAsia="zh-CN"/>
                    </w:rPr>
                    <w:t>水环境城镇生活污染重点管控区：1.加强城镇污水收集处理设施建设与提标改造。城镇生活污水处理达到《陕西省黄河流域污水综合排放标准》（DB61/224-2018）排放限值要求。2.城镇新区管网建设及老旧城区管网升级改造中实行雨污分流，鼓励推进初期雨水收集、处理和资源化利用，建设人工湿地水质净化工程，对处理达标后的尾水进一步净化。3.污水处理厂出水用于绿化、农灌等用途的，合理确定管控要求，确保达到相应污水再生利用标准。</w:t>
                  </w:r>
                </w:p>
              </w:tc>
              <w:tc>
                <w:tcPr>
                  <w:tcW w:w="723" w:type="pct"/>
                  <w:tcBorders>
                    <w:tl2br w:val="nil"/>
                    <w:tr2bl w:val="nil"/>
                  </w:tcBorders>
                  <w:noWrap w:val="0"/>
                  <w:vAlign w:val="center"/>
                </w:tcPr>
                <w:p w14:paraId="2FF7DFE7">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r>
                    <w:rPr>
                      <w:rFonts w:hint="eastAsia" w:cs="Times New Roman"/>
                      <w:color w:val="000000" w:themeColor="text1"/>
                      <w:kern w:val="0"/>
                      <w:sz w:val="21"/>
                      <w:szCs w:val="21"/>
                      <w:highlight w:val="none"/>
                      <w:vertAlign w:val="baseline"/>
                      <w:lang w:val="en-US" w:eastAsia="zh-CN"/>
                    </w:rPr>
                    <w:t>大气：</w:t>
                  </w:r>
                  <w:r>
                    <w:rPr>
                      <w:rFonts w:hint="eastAsia" w:ascii="Times New Roman" w:hAnsi="Times New Roman" w:cs="Times New Roman"/>
                      <w:color w:val="000000" w:themeColor="text1"/>
                      <w:kern w:val="0"/>
                      <w:sz w:val="21"/>
                      <w:szCs w:val="21"/>
                      <w:highlight w:val="none"/>
                      <w:vertAlign w:val="baseline"/>
                      <w:lang w:val="en-US" w:eastAsia="zh-CN"/>
                    </w:rPr>
                    <w:t>本项目</w:t>
                  </w:r>
                  <w:r>
                    <w:rPr>
                      <w:rFonts w:hint="eastAsia" w:cs="Times New Roman"/>
                      <w:color w:val="000000" w:themeColor="text1"/>
                      <w:kern w:val="0"/>
                      <w:sz w:val="21"/>
                      <w:szCs w:val="21"/>
                      <w:highlight w:val="none"/>
                      <w:vertAlign w:val="baseline"/>
                      <w:lang w:val="en-US" w:eastAsia="zh-CN"/>
                    </w:rPr>
                    <w:t>鼓励使用</w:t>
                  </w:r>
                  <w:r>
                    <w:rPr>
                      <w:rFonts w:hint="default" w:ascii="Times New Roman" w:hAnsi="Times New Roman" w:eastAsia="宋体" w:cs="Times New Roman"/>
                      <w:color w:val="000000" w:themeColor="text1"/>
                      <w:spacing w:val="-5"/>
                      <w:sz w:val="21"/>
                      <w:szCs w:val="21"/>
                      <w:highlight w:val="none"/>
                      <w:lang w:val="en-US" w:eastAsia="zh-CN"/>
                    </w:rPr>
                    <w:t>清洁能源车辆</w:t>
                  </w:r>
                  <w:r>
                    <w:rPr>
                      <w:rFonts w:hint="eastAsia" w:ascii="Times New Roman" w:hAnsi="Times New Roman" w:eastAsia="宋体" w:cs="Times New Roman"/>
                      <w:color w:val="000000" w:themeColor="text1"/>
                      <w:spacing w:val="-5"/>
                      <w:sz w:val="21"/>
                      <w:szCs w:val="21"/>
                      <w:highlight w:val="none"/>
                      <w:lang w:val="en-US" w:eastAsia="zh-CN"/>
                    </w:rPr>
                    <w:t>。水环境：生活污水经</w:t>
                  </w:r>
                  <w:r>
                    <w:rPr>
                      <w:rFonts w:hint="eastAsia" w:cs="Times New Roman"/>
                      <w:color w:val="000000" w:themeColor="text1"/>
                      <w:spacing w:val="-5"/>
                      <w:sz w:val="21"/>
                      <w:szCs w:val="21"/>
                      <w:highlight w:val="none"/>
                      <w:lang w:val="en-US" w:eastAsia="zh-CN"/>
                    </w:rPr>
                    <w:t>化粪池</w:t>
                  </w:r>
                  <w:r>
                    <w:rPr>
                      <w:rFonts w:hint="eastAsia" w:ascii="Times New Roman" w:hAnsi="Times New Roman" w:eastAsia="宋体" w:cs="Times New Roman"/>
                      <w:color w:val="000000" w:themeColor="text1"/>
                      <w:spacing w:val="-5"/>
                      <w:sz w:val="21"/>
                      <w:szCs w:val="21"/>
                      <w:highlight w:val="none"/>
                      <w:lang w:val="en-US" w:eastAsia="zh-CN"/>
                    </w:rPr>
                    <w:t>处理后排入</w:t>
                  </w:r>
                  <w:r>
                    <w:rPr>
                      <w:rFonts w:hint="default" w:ascii="Times New Roman" w:hAnsi="Times New Roman" w:cs="Times New Roman"/>
                      <w:color w:val="000000" w:themeColor="text1"/>
                      <w:sz w:val="21"/>
                      <w:szCs w:val="21"/>
                      <w:highlight w:val="none"/>
                      <w:lang w:val="en-US" w:eastAsia="zh-CN"/>
                    </w:rPr>
                    <w:t>大王污水处理厂</w:t>
                  </w:r>
                  <w:r>
                    <w:rPr>
                      <w:rFonts w:hint="eastAsia" w:cs="Times New Roman"/>
                      <w:color w:val="000000" w:themeColor="text1"/>
                      <w:sz w:val="21"/>
                      <w:szCs w:val="21"/>
                      <w:highlight w:val="none"/>
                      <w:lang w:val="en-US" w:eastAsia="zh-CN"/>
                    </w:rPr>
                    <w:t>，且经调查，</w:t>
                  </w:r>
                  <w:r>
                    <w:rPr>
                      <w:rFonts w:hint="default" w:ascii="Times New Roman" w:hAnsi="Times New Roman" w:cs="Times New Roman"/>
                      <w:color w:val="000000" w:themeColor="text1"/>
                      <w:sz w:val="21"/>
                      <w:szCs w:val="21"/>
                      <w:highlight w:val="none"/>
                      <w:lang w:val="en-US" w:eastAsia="zh-CN"/>
                    </w:rPr>
                    <w:t>大王污水处理厂是西咸新区首个花园式污水处理厂</w:t>
                  </w:r>
                  <w:r>
                    <w:rPr>
                      <w:rFonts w:hint="eastAsia" w:cs="Times New Roman"/>
                      <w:color w:val="000000" w:themeColor="text1"/>
                      <w:sz w:val="21"/>
                      <w:szCs w:val="21"/>
                      <w:highlight w:val="none"/>
                      <w:lang w:val="en-US" w:eastAsia="zh-CN"/>
                    </w:rPr>
                    <w:t>，污水经深度处理后可达到A级标准，优先回用于城市绿化等</w:t>
                  </w:r>
                  <w:r>
                    <w:rPr>
                      <w:rFonts w:hint="eastAsia" w:ascii="Times New Roman" w:hAnsi="Times New Roman" w:eastAsia="宋体" w:cs="Times New Roman"/>
                      <w:color w:val="000000" w:themeColor="text1"/>
                      <w:spacing w:val="-5"/>
                      <w:sz w:val="21"/>
                      <w:szCs w:val="21"/>
                      <w:highlight w:val="none"/>
                      <w:lang w:val="en-US" w:eastAsia="zh-CN"/>
                    </w:rPr>
                    <w:t>。</w:t>
                  </w:r>
                </w:p>
              </w:tc>
              <w:tc>
                <w:tcPr>
                  <w:tcW w:w="392" w:type="pct"/>
                  <w:tcBorders>
                    <w:tl2br w:val="nil"/>
                    <w:tr2bl w:val="nil"/>
                  </w:tcBorders>
                  <w:noWrap w:val="0"/>
                  <w:vAlign w:val="center"/>
                </w:tcPr>
                <w:p w14:paraId="47F98C76">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r>
                    <w:rPr>
                      <w:rFonts w:hint="eastAsia" w:ascii="Times New Roman" w:hAnsi="Times New Roman" w:eastAsia="宋体" w:cs="Times New Roman"/>
                      <w:color w:val="000000" w:themeColor="text1"/>
                      <w:kern w:val="0"/>
                      <w:sz w:val="21"/>
                      <w:szCs w:val="21"/>
                      <w:highlight w:val="none"/>
                      <w:vertAlign w:val="baseline"/>
                      <w:lang w:val="en-US" w:eastAsia="zh-CN"/>
                    </w:rPr>
                    <w:t>符合</w:t>
                  </w:r>
                </w:p>
              </w:tc>
              <w:tc>
                <w:tcPr>
                  <w:tcW w:w="352" w:type="pct"/>
                  <w:vMerge w:val="continue"/>
                  <w:tcBorders>
                    <w:tl2br w:val="nil"/>
                    <w:tr2bl w:val="nil"/>
                  </w:tcBorders>
                  <w:noWrap w:val="0"/>
                  <w:vAlign w:val="center"/>
                </w:tcPr>
                <w:p w14:paraId="27F8ABC9">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r>
            <w:tr w14:paraId="2E2AD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8" w:type="pct"/>
                  <w:vMerge w:val="continue"/>
                  <w:tcBorders>
                    <w:tl2br w:val="nil"/>
                    <w:tr2bl w:val="nil"/>
                  </w:tcBorders>
                  <w:noWrap w:val="0"/>
                  <w:vAlign w:val="center"/>
                </w:tcPr>
                <w:p w14:paraId="613C3FD3">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c>
                <w:tcPr>
                  <w:tcW w:w="321" w:type="pct"/>
                  <w:vMerge w:val="continue"/>
                  <w:tcBorders>
                    <w:tl2br w:val="nil"/>
                    <w:tr2bl w:val="nil"/>
                  </w:tcBorders>
                  <w:noWrap w:val="0"/>
                  <w:vAlign w:val="center"/>
                </w:tcPr>
                <w:p w14:paraId="5E34C8C5">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c>
                <w:tcPr>
                  <w:tcW w:w="250" w:type="pct"/>
                  <w:vMerge w:val="continue"/>
                  <w:tcBorders>
                    <w:tl2br w:val="nil"/>
                    <w:tr2bl w:val="nil"/>
                  </w:tcBorders>
                  <w:noWrap w:val="0"/>
                  <w:vAlign w:val="center"/>
                </w:tcPr>
                <w:p w14:paraId="40AA0B4D">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c>
                <w:tcPr>
                  <w:tcW w:w="404" w:type="pct"/>
                  <w:vMerge w:val="continue"/>
                  <w:tcBorders>
                    <w:tl2br w:val="nil"/>
                    <w:tr2bl w:val="nil"/>
                  </w:tcBorders>
                  <w:noWrap w:val="0"/>
                  <w:vAlign w:val="center"/>
                </w:tcPr>
                <w:p w14:paraId="7B382F89">
                  <w:pPr>
                    <w:pStyle w:val="11"/>
                    <w:keepNext w:val="0"/>
                    <w:keepLines w:val="0"/>
                    <w:pageBreakBefore w:val="0"/>
                    <w:kinsoku w:val="0"/>
                    <w:wordWrap/>
                    <w:overflowPunct w:val="0"/>
                    <w:topLinePunct w:val="0"/>
                    <w:bidi w:val="0"/>
                    <w:spacing w:before="0" w:after="0" w:line="240" w:lineRule="auto"/>
                    <w:ind w:left="0" w:right="0" w:rightChars="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c>
                <w:tcPr>
                  <w:tcW w:w="560" w:type="pct"/>
                  <w:vMerge w:val="continue"/>
                  <w:tcBorders>
                    <w:tl2br w:val="nil"/>
                    <w:tr2bl w:val="nil"/>
                  </w:tcBorders>
                  <w:noWrap w:val="0"/>
                  <w:vAlign w:val="center"/>
                </w:tcPr>
                <w:p w14:paraId="46BF842B">
                  <w:pPr>
                    <w:pStyle w:val="104"/>
                    <w:keepNext w:val="0"/>
                    <w:keepLines w:val="0"/>
                    <w:pageBreakBefore w:val="0"/>
                    <w:numPr>
                      <w:ilvl w:val="0"/>
                      <w:numId w:val="0"/>
                    </w:numPr>
                    <w:tabs>
                      <w:tab w:val="left" w:pos="231"/>
                    </w:tabs>
                    <w:kinsoku w:val="0"/>
                    <w:wordWrap/>
                    <w:overflowPunct w:val="0"/>
                    <w:topLinePunct w:val="0"/>
                    <w:bidi w:val="0"/>
                    <w:spacing w:line="240" w:lineRule="auto"/>
                    <w:ind w:leftChars="0" w:right="0" w:rightChars="0"/>
                    <w:jc w:val="center"/>
                    <w:textAlignment w:val="auto"/>
                    <w:rPr>
                      <w:rFonts w:hint="default" w:ascii="Times New Roman" w:hAnsi="Times New Roman" w:eastAsia="宋体" w:cs="Times New Roman"/>
                      <w:color w:val="000000" w:themeColor="text1"/>
                      <w:spacing w:val="-5"/>
                      <w:sz w:val="21"/>
                      <w:szCs w:val="21"/>
                      <w:highlight w:val="none"/>
                      <w:lang w:val="en-US" w:eastAsia="zh-CN"/>
                    </w:rPr>
                  </w:pPr>
                </w:p>
              </w:tc>
              <w:tc>
                <w:tcPr>
                  <w:tcW w:w="309" w:type="pct"/>
                  <w:tcBorders>
                    <w:tl2br w:val="nil"/>
                    <w:tr2bl w:val="nil"/>
                  </w:tcBorders>
                  <w:noWrap w:val="0"/>
                  <w:vAlign w:val="center"/>
                </w:tcPr>
                <w:p w14:paraId="19EC17BD">
                  <w:pPr>
                    <w:pStyle w:val="104"/>
                    <w:keepNext w:val="0"/>
                    <w:keepLines w:val="0"/>
                    <w:pageBreakBefore w:val="0"/>
                    <w:numPr>
                      <w:ilvl w:val="0"/>
                      <w:numId w:val="0"/>
                    </w:numPr>
                    <w:tabs>
                      <w:tab w:val="left" w:pos="231"/>
                    </w:tabs>
                    <w:kinsoku w:val="0"/>
                    <w:wordWrap/>
                    <w:overflowPunct w:val="0"/>
                    <w:topLinePunct w:val="0"/>
                    <w:bidi w:val="0"/>
                    <w:spacing w:line="240" w:lineRule="auto"/>
                    <w:ind w:leftChars="0" w:right="0" w:rightChars="0"/>
                    <w:jc w:val="center"/>
                    <w:textAlignment w:val="auto"/>
                    <w:rPr>
                      <w:rFonts w:hint="default" w:ascii="Times New Roman" w:hAnsi="Times New Roman" w:eastAsia="宋体" w:cs="Times New Roman"/>
                      <w:color w:val="000000" w:themeColor="text1"/>
                      <w:spacing w:val="-5"/>
                      <w:sz w:val="21"/>
                      <w:szCs w:val="21"/>
                      <w:highlight w:val="none"/>
                      <w:lang w:val="en-US" w:eastAsia="zh-CN"/>
                    </w:rPr>
                  </w:pPr>
                  <w:r>
                    <w:rPr>
                      <w:rFonts w:hint="default" w:ascii="Times New Roman" w:hAnsi="Times New Roman" w:eastAsia="宋体" w:cs="Times New Roman"/>
                      <w:color w:val="000000" w:themeColor="text1"/>
                      <w:spacing w:val="-5"/>
                      <w:sz w:val="21"/>
                      <w:szCs w:val="21"/>
                      <w:highlight w:val="none"/>
                      <w:lang w:val="en-US" w:eastAsia="zh-CN"/>
                    </w:rPr>
                    <w:t>资源开发效率要求</w:t>
                  </w:r>
                </w:p>
              </w:tc>
              <w:tc>
                <w:tcPr>
                  <w:tcW w:w="1396" w:type="pct"/>
                  <w:tcBorders>
                    <w:tl2br w:val="nil"/>
                    <w:tr2bl w:val="nil"/>
                  </w:tcBorders>
                  <w:noWrap w:val="0"/>
                  <w:vAlign w:val="center"/>
                </w:tcPr>
                <w:p w14:paraId="3F55369E">
                  <w:pPr>
                    <w:pStyle w:val="104"/>
                    <w:keepNext w:val="0"/>
                    <w:keepLines w:val="0"/>
                    <w:pageBreakBefore w:val="0"/>
                    <w:numPr>
                      <w:ilvl w:val="0"/>
                      <w:numId w:val="0"/>
                    </w:numPr>
                    <w:tabs>
                      <w:tab w:val="left" w:pos="231"/>
                    </w:tabs>
                    <w:kinsoku w:val="0"/>
                    <w:wordWrap/>
                    <w:overflowPunct w:val="0"/>
                    <w:topLinePunct w:val="0"/>
                    <w:bidi w:val="0"/>
                    <w:spacing w:line="240" w:lineRule="auto"/>
                    <w:ind w:leftChars="0" w:right="0" w:rightChars="0"/>
                    <w:jc w:val="center"/>
                    <w:textAlignment w:val="auto"/>
                    <w:rPr>
                      <w:rFonts w:hint="eastAsia" w:ascii="Times New Roman" w:hAnsi="Times New Roman" w:eastAsia="宋体" w:cs="Times New Roman"/>
                      <w:color w:val="000000" w:themeColor="text1"/>
                      <w:spacing w:val="-5"/>
                      <w:sz w:val="21"/>
                      <w:szCs w:val="21"/>
                      <w:highlight w:val="none"/>
                      <w:lang w:val="en-US" w:eastAsia="zh-CN"/>
                    </w:rPr>
                  </w:pPr>
                  <w:r>
                    <w:rPr>
                      <w:rFonts w:hint="eastAsia" w:ascii="Times New Roman" w:hAnsi="Times New Roman" w:eastAsia="宋体" w:cs="Times New Roman"/>
                      <w:color w:val="000000" w:themeColor="text1"/>
                      <w:spacing w:val="-5"/>
                      <w:sz w:val="21"/>
                      <w:szCs w:val="21"/>
                      <w:highlight w:val="none"/>
                      <w:lang w:val="en-US" w:eastAsia="zh-CN"/>
                    </w:rPr>
                    <w:t>高污染燃料禁燃区：1.禁止销售、使用高污染燃料。禁止新建、扩建燃用高污染燃料的设施。已建成的，应当在市人民政府规定的期限内停止使用或者改用天然气、页岩气、煤层气、液化石油气、干热岩、电、太阳能或者其他清洁能源。2.禁止燃放烟花爆竹。</w:t>
                  </w:r>
                </w:p>
              </w:tc>
              <w:tc>
                <w:tcPr>
                  <w:tcW w:w="723" w:type="pct"/>
                  <w:tcBorders>
                    <w:tl2br w:val="nil"/>
                    <w:tr2bl w:val="nil"/>
                  </w:tcBorders>
                  <w:noWrap w:val="0"/>
                  <w:vAlign w:val="center"/>
                </w:tcPr>
                <w:p w14:paraId="2309F8CD">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spacing w:val="-4"/>
                      <w:sz w:val="21"/>
                      <w:szCs w:val="21"/>
                      <w:highlight w:val="none"/>
                      <w:lang w:val="en-US" w:eastAsia="zh-CN"/>
                    </w:rPr>
                  </w:pPr>
                  <w:r>
                    <w:rPr>
                      <w:rFonts w:hint="eastAsia" w:ascii="Times New Roman" w:hAnsi="Times New Roman" w:cs="Times New Roman"/>
                      <w:color w:val="000000" w:themeColor="text1"/>
                      <w:spacing w:val="-4"/>
                      <w:sz w:val="21"/>
                      <w:szCs w:val="21"/>
                      <w:highlight w:val="none"/>
                      <w:lang w:val="en-US" w:eastAsia="zh-CN"/>
                    </w:rPr>
                    <w:t>本项目</w:t>
                  </w:r>
                  <w:r>
                    <w:rPr>
                      <w:rFonts w:hint="eastAsia" w:cs="Times New Roman"/>
                      <w:color w:val="000000" w:themeColor="text1"/>
                      <w:spacing w:val="-4"/>
                      <w:sz w:val="21"/>
                      <w:szCs w:val="21"/>
                      <w:highlight w:val="none"/>
                      <w:lang w:val="en-US" w:eastAsia="zh-CN"/>
                    </w:rPr>
                    <w:t>食堂使用液化石油气、电等清洁能源，不涉及</w:t>
                  </w:r>
                  <w:r>
                    <w:rPr>
                      <w:rFonts w:hint="eastAsia" w:ascii="Times New Roman" w:hAnsi="Times New Roman" w:eastAsia="宋体" w:cs="Times New Roman"/>
                      <w:color w:val="000000" w:themeColor="text1"/>
                      <w:spacing w:val="-5"/>
                      <w:sz w:val="21"/>
                      <w:szCs w:val="21"/>
                      <w:highlight w:val="none"/>
                      <w:lang w:val="en-US" w:eastAsia="zh-CN"/>
                    </w:rPr>
                    <w:t>高污染燃料</w:t>
                  </w:r>
                  <w:r>
                    <w:rPr>
                      <w:rFonts w:hint="eastAsia" w:cs="Times New Roman"/>
                      <w:color w:val="000000" w:themeColor="text1"/>
                      <w:spacing w:val="-5"/>
                      <w:sz w:val="21"/>
                      <w:szCs w:val="21"/>
                      <w:highlight w:val="none"/>
                      <w:lang w:val="en-US" w:eastAsia="zh-CN"/>
                    </w:rPr>
                    <w:t>的销售、使用等，不燃放烟花爆竹。</w:t>
                  </w:r>
                </w:p>
              </w:tc>
              <w:tc>
                <w:tcPr>
                  <w:tcW w:w="392" w:type="pct"/>
                  <w:tcBorders>
                    <w:tl2br w:val="nil"/>
                    <w:tr2bl w:val="nil"/>
                  </w:tcBorders>
                  <w:noWrap w:val="0"/>
                  <w:vAlign w:val="center"/>
                </w:tcPr>
                <w:p w14:paraId="6E552404">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r>
                    <w:rPr>
                      <w:rFonts w:hint="eastAsia" w:ascii="Times New Roman" w:hAnsi="Times New Roman" w:cs="Times New Roman"/>
                      <w:color w:val="000000" w:themeColor="text1"/>
                      <w:kern w:val="0"/>
                      <w:sz w:val="21"/>
                      <w:szCs w:val="21"/>
                      <w:highlight w:val="none"/>
                      <w:vertAlign w:val="baseline"/>
                      <w:lang w:val="en-US" w:eastAsia="zh-CN"/>
                    </w:rPr>
                    <w:t>符合</w:t>
                  </w:r>
                </w:p>
              </w:tc>
              <w:tc>
                <w:tcPr>
                  <w:tcW w:w="352" w:type="pct"/>
                  <w:vMerge w:val="continue"/>
                  <w:tcBorders>
                    <w:tl2br w:val="nil"/>
                    <w:tr2bl w:val="nil"/>
                  </w:tcBorders>
                  <w:noWrap w:val="0"/>
                  <w:vAlign w:val="center"/>
                </w:tcPr>
                <w:p w14:paraId="3B77440E">
                  <w:pPr>
                    <w:keepNext w:val="0"/>
                    <w:keepLines w:val="0"/>
                    <w:pageBreakBefore w:val="0"/>
                    <w:wordWrap/>
                    <w:topLinePunct w:val="0"/>
                    <w:autoSpaceDE w:val="0"/>
                    <w:autoSpaceDN w:val="0"/>
                    <w:bidi w:val="0"/>
                    <w:adjustRightInd w:val="0"/>
                    <w:snapToGrid w:val="0"/>
                    <w:spacing w:line="240" w:lineRule="auto"/>
                    <w:ind w:left="0" w:right="0"/>
                    <w:jc w:val="center"/>
                    <w:textAlignment w:val="auto"/>
                    <w:rPr>
                      <w:rFonts w:hint="default" w:ascii="Times New Roman" w:hAnsi="Times New Roman" w:eastAsia="宋体" w:cs="Times New Roman"/>
                      <w:color w:val="000000" w:themeColor="text1"/>
                      <w:kern w:val="0"/>
                      <w:sz w:val="21"/>
                      <w:szCs w:val="21"/>
                      <w:highlight w:val="none"/>
                      <w:vertAlign w:val="baseline"/>
                      <w:lang w:val="en-US" w:eastAsia="zh-CN"/>
                    </w:rPr>
                  </w:pPr>
                </w:p>
              </w:tc>
            </w:tr>
          </w:tbl>
          <w:p w14:paraId="65FE6417">
            <w:pPr>
              <w:pStyle w:val="75"/>
              <w:spacing w:line="360" w:lineRule="auto"/>
              <w:ind w:firstLine="480"/>
              <w:rPr>
                <w:rFonts w:ascii="Times New Roman" w:hAnsi="Times New Roman"/>
                <w:color w:val="000000" w:themeColor="text1"/>
                <w:sz w:val="24"/>
                <w:highlight w:val="none"/>
                <w:lang w:val="zh-CN"/>
              </w:rPr>
            </w:pPr>
            <w:r>
              <w:rPr>
                <w:rFonts w:ascii="Times New Roman" w:hAnsi="Times New Roman"/>
                <w:color w:val="000000" w:themeColor="text1"/>
                <w:sz w:val="24"/>
                <w:highlight w:val="none"/>
                <w:lang w:val="zh-CN"/>
              </w:rPr>
              <w:t>本项目建设符合</w:t>
            </w:r>
            <w:r>
              <w:rPr>
                <w:rFonts w:hint="eastAsia"/>
                <w:color w:val="000000" w:themeColor="text1"/>
                <w:sz w:val="24"/>
                <w:highlight w:val="none"/>
                <w:lang w:val="en-US" w:eastAsia="zh-CN"/>
              </w:rPr>
              <w:t>西安</w:t>
            </w:r>
            <w:r>
              <w:rPr>
                <w:rFonts w:ascii="Times New Roman" w:hAnsi="Times New Roman"/>
                <w:color w:val="000000" w:themeColor="text1"/>
                <w:sz w:val="24"/>
                <w:highlight w:val="none"/>
                <w:lang w:val="zh-CN"/>
              </w:rPr>
              <w:t>市生态环境准入清单中</w:t>
            </w:r>
            <w:r>
              <w:rPr>
                <w:rFonts w:hint="eastAsia" w:ascii="Times New Roman" w:hAnsi="Times New Roman"/>
                <w:color w:val="000000" w:themeColor="text1"/>
                <w:sz w:val="24"/>
                <w:highlight w:val="none"/>
                <w:lang w:val="en-US" w:eastAsia="zh-CN"/>
              </w:rPr>
              <w:t>重点</w:t>
            </w:r>
            <w:r>
              <w:rPr>
                <w:rFonts w:ascii="Times New Roman" w:hAnsi="Times New Roman"/>
                <w:color w:val="000000" w:themeColor="text1"/>
                <w:sz w:val="24"/>
                <w:highlight w:val="none"/>
                <w:lang w:val="zh-CN"/>
              </w:rPr>
              <w:t>管控单元的环境分区管控的要求。</w:t>
            </w:r>
          </w:p>
          <w:p w14:paraId="4032C9DB">
            <w:pPr>
              <w:pStyle w:val="75"/>
              <w:spacing w:line="360" w:lineRule="auto"/>
              <w:ind w:firstLine="460" w:firstLineChars="192"/>
              <w:rPr>
                <w:rFonts w:ascii="Times New Roman" w:hAnsi="Times New Roman"/>
                <w:color w:val="000000" w:themeColor="text1"/>
                <w:sz w:val="24"/>
                <w:highlight w:val="none"/>
                <w:lang w:val="zh-CN"/>
              </w:rPr>
            </w:pPr>
            <w:r>
              <w:rPr>
                <w:rFonts w:hint="eastAsia" w:ascii="Times New Roman" w:hAnsi="Times New Roman"/>
                <w:color w:val="000000" w:themeColor="text1"/>
                <w:sz w:val="24"/>
                <w:highlight w:val="none"/>
                <w:lang w:val="zh-CN"/>
              </w:rPr>
              <w:t>（</w:t>
            </w:r>
            <w:r>
              <w:rPr>
                <w:rFonts w:ascii="Times New Roman" w:hAnsi="Times New Roman"/>
                <w:color w:val="000000" w:themeColor="text1"/>
                <w:sz w:val="24"/>
                <w:highlight w:val="none"/>
                <w:lang w:val="zh-CN"/>
              </w:rPr>
              <w:t>3</w:t>
            </w:r>
            <w:r>
              <w:rPr>
                <w:rFonts w:hint="eastAsia" w:ascii="Times New Roman" w:hAnsi="Times New Roman"/>
                <w:color w:val="000000" w:themeColor="text1"/>
                <w:sz w:val="24"/>
                <w:highlight w:val="none"/>
                <w:lang w:val="zh-CN"/>
              </w:rPr>
              <w:t>）</w:t>
            </w:r>
            <w:r>
              <w:rPr>
                <w:rFonts w:ascii="Times New Roman" w:hAnsi="Times New Roman"/>
                <w:color w:val="000000" w:themeColor="text1"/>
                <w:sz w:val="24"/>
                <w:highlight w:val="none"/>
                <w:lang w:val="zh-CN"/>
              </w:rPr>
              <w:t>一说明</w:t>
            </w:r>
          </w:p>
          <w:p w14:paraId="64F99C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000000" w:themeColor="text1"/>
                <w:sz w:val="24"/>
                <w:highlight w:val="none"/>
                <w:lang w:val="zh-CN"/>
              </w:rPr>
            </w:pPr>
            <w:r>
              <w:rPr>
                <w:rFonts w:hint="default" w:ascii="Times New Roman" w:hAnsi="Times New Roman" w:eastAsia="宋体" w:cs="Times New Roman"/>
                <w:color w:val="000000" w:themeColor="text1"/>
                <w:sz w:val="24"/>
                <w:szCs w:val="24"/>
                <w:highlight w:val="none"/>
                <w:lang w:val="zh-CN"/>
              </w:rPr>
              <w:t>本项目位于</w:t>
            </w:r>
            <w:r>
              <w:rPr>
                <w:rFonts w:hint="eastAsia" w:ascii="Times New Roman" w:hAnsi="Times New Roman" w:eastAsia="宋体" w:cs="Times New Roman"/>
                <w:color w:val="000000" w:themeColor="text1"/>
                <w:sz w:val="24"/>
                <w:szCs w:val="24"/>
                <w:highlight w:val="none"/>
                <w:lang w:val="zh-CN"/>
              </w:rPr>
              <w:t>西安市</w:t>
            </w:r>
            <w:r>
              <w:rPr>
                <w:rFonts w:hint="eastAsia" w:cs="Times New Roman"/>
                <w:color w:val="000000" w:themeColor="text1"/>
                <w:sz w:val="24"/>
                <w:szCs w:val="24"/>
                <w:highlight w:val="none"/>
                <w:lang w:val="zh-CN"/>
              </w:rPr>
              <w:t>“</w:t>
            </w:r>
            <w:r>
              <w:rPr>
                <w:rFonts w:hint="default" w:ascii="Times New Roman" w:hAnsi="Times New Roman" w:eastAsia="宋体" w:cs="Times New Roman"/>
                <w:color w:val="000000" w:themeColor="text1"/>
                <w:sz w:val="24"/>
                <w:szCs w:val="24"/>
                <w:highlight w:val="none"/>
                <w:lang w:val="zh-CN"/>
              </w:rPr>
              <w:t>三线一单</w:t>
            </w:r>
            <w:r>
              <w:rPr>
                <w:rFonts w:hint="eastAsia" w:cs="Times New Roman"/>
                <w:color w:val="000000" w:themeColor="text1"/>
                <w:sz w:val="24"/>
                <w:szCs w:val="24"/>
                <w:highlight w:val="none"/>
                <w:lang w:val="zh-CN"/>
              </w:rPr>
              <w:t>”</w:t>
            </w:r>
            <w:r>
              <w:rPr>
                <w:rFonts w:hint="default" w:ascii="Times New Roman" w:hAnsi="Times New Roman" w:eastAsia="宋体" w:cs="Times New Roman"/>
                <w:color w:val="000000" w:themeColor="text1"/>
                <w:sz w:val="24"/>
                <w:szCs w:val="24"/>
                <w:highlight w:val="none"/>
                <w:lang w:val="zh-CN"/>
              </w:rPr>
              <w:t>生态环境分区中</w:t>
            </w:r>
            <w:r>
              <w:rPr>
                <w:rFonts w:hint="eastAsia" w:ascii="Times New Roman" w:hAnsi="Times New Roman" w:eastAsia="宋体" w:cs="Times New Roman"/>
                <w:color w:val="000000" w:themeColor="text1"/>
                <w:sz w:val="24"/>
                <w:szCs w:val="24"/>
                <w:highlight w:val="none"/>
                <w:lang w:val="zh-CN"/>
              </w:rPr>
              <w:t>重点管控</w:t>
            </w:r>
            <w:r>
              <w:rPr>
                <w:rFonts w:hint="default" w:ascii="Times New Roman" w:hAnsi="Times New Roman" w:eastAsia="宋体" w:cs="Times New Roman"/>
                <w:color w:val="000000" w:themeColor="text1"/>
                <w:sz w:val="24"/>
                <w:szCs w:val="24"/>
                <w:highlight w:val="none"/>
                <w:lang w:val="zh-CN"/>
              </w:rPr>
              <w:t>单元，对照表</w:t>
            </w:r>
            <w:r>
              <w:rPr>
                <w:rFonts w:hint="eastAsia" w:ascii="Times New Roman" w:hAnsi="Times New Roman" w:eastAsia="宋体" w:cs="Times New Roman"/>
                <w:color w:val="000000" w:themeColor="text1"/>
                <w:sz w:val="24"/>
                <w:szCs w:val="24"/>
                <w:highlight w:val="none"/>
                <w:lang w:val="en-US" w:eastAsia="zh-CN"/>
              </w:rPr>
              <w:t>1-</w:t>
            </w:r>
            <w:r>
              <w:rPr>
                <w:rFonts w:hint="eastAsia" w:cs="Times New Roman"/>
                <w:color w:val="000000" w:themeColor="text1"/>
                <w:sz w:val="24"/>
                <w:szCs w:val="24"/>
                <w:highlight w:val="none"/>
                <w:lang w:val="en-US" w:eastAsia="zh-CN"/>
              </w:rPr>
              <w:t>4</w:t>
            </w:r>
            <w:r>
              <w:rPr>
                <w:rFonts w:hint="default" w:ascii="Times New Roman" w:hAnsi="Times New Roman" w:eastAsia="宋体" w:cs="Times New Roman"/>
                <w:color w:val="000000" w:themeColor="text1"/>
                <w:sz w:val="24"/>
                <w:szCs w:val="24"/>
                <w:highlight w:val="none"/>
                <w:lang w:val="zh-CN"/>
              </w:rPr>
              <w:t>中的管控要求，项目建设符合</w:t>
            </w:r>
            <w:r>
              <w:rPr>
                <w:rFonts w:hint="eastAsia" w:ascii="Times New Roman" w:hAnsi="Times New Roman" w:eastAsia="宋体" w:cs="Times New Roman"/>
                <w:color w:val="000000" w:themeColor="text1"/>
                <w:sz w:val="24"/>
                <w:szCs w:val="24"/>
                <w:highlight w:val="none"/>
                <w:lang w:val="zh-CN"/>
              </w:rPr>
              <w:t>西安市</w:t>
            </w:r>
            <w:r>
              <w:rPr>
                <w:rFonts w:hint="default" w:ascii="Times New Roman" w:hAnsi="Times New Roman" w:eastAsia="宋体" w:cs="Times New Roman"/>
                <w:color w:val="000000" w:themeColor="text1"/>
                <w:sz w:val="24"/>
                <w:szCs w:val="24"/>
                <w:highlight w:val="none"/>
                <w:lang w:val="zh-CN"/>
              </w:rPr>
              <w:t>生态环境准入清单中</w:t>
            </w:r>
            <w:r>
              <w:rPr>
                <w:rFonts w:hint="eastAsia" w:ascii="Times New Roman" w:hAnsi="Times New Roman" w:eastAsia="宋体" w:cs="Times New Roman"/>
                <w:color w:val="000000" w:themeColor="text1"/>
                <w:sz w:val="24"/>
                <w:szCs w:val="24"/>
                <w:highlight w:val="none"/>
                <w:lang w:val="zh-CN"/>
              </w:rPr>
              <w:t>重点管控</w:t>
            </w:r>
            <w:r>
              <w:rPr>
                <w:rFonts w:hint="default" w:ascii="Times New Roman" w:hAnsi="Times New Roman" w:eastAsia="宋体" w:cs="Times New Roman"/>
                <w:color w:val="000000" w:themeColor="text1"/>
                <w:sz w:val="24"/>
                <w:szCs w:val="24"/>
                <w:highlight w:val="none"/>
                <w:lang w:val="zh-CN"/>
              </w:rPr>
              <w:t>单元的环境分区管控的要求。</w:t>
            </w:r>
          </w:p>
          <w:p w14:paraId="7D5A563D">
            <w:pPr>
              <w:pStyle w:val="26"/>
              <w:spacing w:before="0" w:beforeAutospacing="0" w:after="0" w:afterAutospacing="0" w:line="360" w:lineRule="auto"/>
              <w:ind w:firstLine="482" w:firstLineChars="200"/>
              <w:rPr>
                <w:rFonts w:ascii="Times New Roman" w:hAnsi="Times New Roman" w:eastAsia="宋体" w:cs="Times New Roman"/>
                <w:b/>
                <w:bCs/>
                <w:color w:val="000000" w:themeColor="text1"/>
                <w:szCs w:val="24"/>
                <w:highlight w:val="none"/>
              </w:rPr>
            </w:pPr>
            <w:r>
              <w:rPr>
                <w:rFonts w:hint="eastAsia" w:ascii="Times New Roman" w:hAnsi="Times New Roman" w:cs="Times New Roman"/>
                <w:b/>
                <w:bCs/>
                <w:color w:val="000000" w:themeColor="text1"/>
                <w:szCs w:val="24"/>
                <w:highlight w:val="none"/>
                <w:lang w:val="en-US" w:eastAsia="zh-CN"/>
              </w:rPr>
              <w:t>4</w:t>
            </w:r>
            <w:r>
              <w:rPr>
                <w:rFonts w:ascii="Times New Roman" w:hAnsi="Times New Roman" w:eastAsia="宋体" w:cs="Times New Roman"/>
                <w:b/>
                <w:bCs/>
                <w:color w:val="000000" w:themeColor="text1"/>
                <w:szCs w:val="24"/>
                <w:highlight w:val="none"/>
              </w:rPr>
              <w:t>、与《固体废物再生利用污染防治技术导则》（HJ1091-2020）</w:t>
            </w:r>
            <w:r>
              <w:rPr>
                <w:rFonts w:hint="eastAsia" w:ascii="Times New Roman" w:hAnsi="Times New Roman" w:eastAsia="宋体" w:cs="Times New Roman"/>
                <w:b/>
                <w:bCs/>
                <w:color w:val="000000" w:themeColor="text1"/>
                <w:szCs w:val="24"/>
                <w:highlight w:val="none"/>
                <w:lang w:eastAsia="zh-CN"/>
              </w:rPr>
              <w:t>、</w:t>
            </w:r>
            <w:r>
              <w:rPr>
                <w:rFonts w:hint="eastAsia" w:ascii="Times New Roman" w:hAnsi="Times New Roman" w:eastAsia="宋体" w:cs="Times New Roman"/>
                <w:b/>
                <w:bCs/>
                <w:color w:val="000000" w:themeColor="text1"/>
                <w:szCs w:val="24"/>
                <w:highlight w:val="none"/>
              </w:rPr>
              <w:t>《中华人民共和国固体废物污染环境防治法》（2020年修订）</w:t>
            </w:r>
            <w:r>
              <w:rPr>
                <w:rFonts w:ascii="Times New Roman" w:hAnsi="Times New Roman" w:eastAsia="宋体" w:cs="Times New Roman"/>
                <w:b/>
                <w:bCs/>
                <w:color w:val="000000" w:themeColor="text1"/>
                <w:szCs w:val="24"/>
                <w:highlight w:val="none"/>
              </w:rPr>
              <w:t>相符性分析</w:t>
            </w:r>
          </w:p>
          <w:p w14:paraId="7AAD433A">
            <w:pPr>
              <w:snapToGrid w:val="0"/>
              <w:jc w:val="center"/>
              <w:rPr>
                <w:color w:val="000000" w:themeColor="text1"/>
                <w:szCs w:val="21"/>
              </w:rPr>
            </w:pPr>
            <w:r>
              <w:rPr>
                <w:b/>
                <w:color w:val="000000" w:themeColor="text1"/>
              </w:rPr>
              <w:t>表1-</w:t>
            </w:r>
            <w:r>
              <w:rPr>
                <w:rFonts w:hint="eastAsia"/>
                <w:b/>
                <w:color w:val="000000" w:themeColor="text1"/>
                <w:lang w:val="en-US" w:eastAsia="zh-CN"/>
              </w:rPr>
              <w:t>5</w:t>
            </w:r>
            <w:r>
              <w:rPr>
                <w:b/>
                <w:color w:val="000000" w:themeColor="text1"/>
              </w:rPr>
              <w:t xml:space="preserve"> </w:t>
            </w:r>
            <w:r>
              <w:rPr>
                <w:rFonts w:hint="eastAsia"/>
                <w:b/>
                <w:color w:val="000000" w:themeColor="text1"/>
                <w:lang w:val="en-US" w:eastAsia="zh-CN"/>
              </w:rPr>
              <w:t xml:space="preserve">   </w:t>
            </w:r>
            <w:r>
              <w:rPr>
                <w:b/>
                <w:color w:val="000000" w:themeColor="text1"/>
              </w:rPr>
              <w:t>与HJ1091-2020</w:t>
            </w:r>
            <w:r>
              <w:rPr>
                <w:rFonts w:hint="eastAsia"/>
                <w:b/>
                <w:color w:val="000000" w:themeColor="text1"/>
                <w:lang w:eastAsia="zh-CN"/>
              </w:rPr>
              <w:t>、固体污染防治法等</w:t>
            </w:r>
            <w:r>
              <w:rPr>
                <w:b/>
                <w:color w:val="000000" w:themeColor="text1"/>
              </w:rPr>
              <w:t>的相符性分析表</w:t>
            </w:r>
          </w:p>
          <w:tbl>
            <w:tblPr>
              <w:tblStyle w:val="3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9"/>
              <w:gridCol w:w="619"/>
              <w:gridCol w:w="2634"/>
              <w:gridCol w:w="2568"/>
              <w:gridCol w:w="683"/>
            </w:tblGrid>
            <w:tr w14:paraId="31EFB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tcBorders>
                    <w:tl2br w:val="nil"/>
                    <w:tr2bl w:val="nil"/>
                  </w:tcBorders>
                  <w:shd w:val="clear" w:color="auto" w:fill="auto"/>
                  <w:vAlign w:val="center"/>
                </w:tcPr>
                <w:p w14:paraId="0416C54C">
                  <w:pPr>
                    <w:pStyle w:val="26"/>
                    <w:spacing w:before="0" w:after="0"/>
                    <w:jc w:val="center"/>
                    <w:rPr>
                      <w:rFonts w:hint="eastAsia" w:ascii="Times New Roman" w:hAnsi="Times New Roman" w:eastAsia="宋体"/>
                      <w:b/>
                      <w:bCs/>
                      <w:color w:val="000000" w:themeColor="text1"/>
                      <w:sz w:val="21"/>
                      <w:szCs w:val="21"/>
                      <w:lang w:eastAsia="zh-CN"/>
                    </w:rPr>
                  </w:pPr>
                  <w:r>
                    <w:rPr>
                      <w:rFonts w:hint="eastAsia" w:ascii="Times New Roman" w:hAnsi="Times New Roman"/>
                      <w:b/>
                      <w:bCs/>
                      <w:color w:val="000000" w:themeColor="text1"/>
                      <w:sz w:val="21"/>
                      <w:szCs w:val="21"/>
                      <w:lang w:eastAsia="zh-CN"/>
                    </w:rPr>
                    <w:t>法规及导则</w:t>
                  </w:r>
                </w:p>
              </w:tc>
              <w:tc>
                <w:tcPr>
                  <w:tcW w:w="434" w:type="pct"/>
                  <w:tcBorders>
                    <w:tl2br w:val="nil"/>
                    <w:tr2bl w:val="nil"/>
                  </w:tcBorders>
                  <w:shd w:val="clear" w:color="auto" w:fill="auto"/>
                  <w:vAlign w:val="center"/>
                </w:tcPr>
                <w:p w14:paraId="22E5C1CC">
                  <w:pPr>
                    <w:pStyle w:val="26"/>
                    <w:spacing w:before="0" w:after="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序号</w:t>
                  </w:r>
                </w:p>
              </w:tc>
              <w:tc>
                <w:tcPr>
                  <w:tcW w:w="1848" w:type="pct"/>
                  <w:tcBorders>
                    <w:tl2br w:val="nil"/>
                    <w:tr2bl w:val="nil"/>
                  </w:tcBorders>
                  <w:shd w:val="clear" w:color="auto" w:fill="auto"/>
                  <w:vAlign w:val="center"/>
                </w:tcPr>
                <w:p w14:paraId="6B8D6564">
                  <w:pPr>
                    <w:pStyle w:val="26"/>
                    <w:spacing w:before="0" w:after="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政策要求</w:t>
                  </w:r>
                </w:p>
              </w:tc>
              <w:tc>
                <w:tcPr>
                  <w:tcW w:w="1802" w:type="pct"/>
                  <w:tcBorders>
                    <w:tl2br w:val="nil"/>
                    <w:tr2bl w:val="nil"/>
                  </w:tcBorders>
                  <w:shd w:val="clear" w:color="auto" w:fill="auto"/>
                  <w:vAlign w:val="center"/>
                </w:tcPr>
                <w:p w14:paraId="3FAF8D60">
                  <w:pPr>
                    <w:pStyle w:val="26"/>
                    <w:spacing w:before="0" w:after="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本项目情况</w:t>
                  </w:r>
                </w:p>
              </w:tc>
              <w:tc>
                <w:tcPr>
                  <w:tcW w:w="479" w:type="pct"/>
                  <w:tcBorders>
                    <w:tl2br w:val="nil"/>
                    <w:tr2bl w:val="nil"/>
                  </w:tcBorders>
                  <w:shd w:val="clear" w:color="auto" w:fill="auto"/>
                  <w:vAlign w:val="center"/>
                </w:tcPr>
                <w:p w14:paraId="162F154B">
                  <w:pPr>
                    <w:pStyle w:val="26"/>
                    <w:spacing w:before="0" w:after="0"/>
                    <w:jc w:val="center"/>
                    <w:rPr>
                      <w:rFonts w:ascii="Times New Roman" w:hAnsi="Times New Roman"/>
                      <w:b/>
                      <w:bCs/>
                      <w:color w:val="000000" w:themeColor="text1"/>
                      <w:sz w:val="21"/>
                      <w:szCs w:val="21"/>
                    </w:rPr>
                  </w:pPr>
                  <w:r>
                    <w:rPr>
                      <w:rFonts w:ascii="Times New Roman" w:hAnsi="Times New Roman"/>
                      <w:b/>
                      <w:bCs/>
                      <w:color w:val="000000" w:themeColor="text1"/>
                      <w:sz w:val="21"/>
                      <w:szCs w:val="21"/>
                    </w:rPr>
                    <w:t>符合性</w:t>
                  </w:r>
                </w:p>
              </w:tc>
            </w:tr>
            <w:tr w14:paraId="41DC6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Merge w:val="restart"/>
                  <w:tcBorders>
                    <w:tl2br w:val="nil"/>
                    <w:tr2bl w:val="nil"/>
                  </w:tcBorders>
                  <w:shd w:val="clear" w:color="auto" w:fill="auto"/>
                  <w:vAlign w:val="center"/>
                </w:tcPr>
                <w:p w14:paraId="78B0B21F">
                  <w:pPr>
                    <w:pStyle w:val="26"/>
                    <w:spacing w:before="0" w:after="0"/>
                    <w:jc w:val="center"/>
                    <w:rPr>
                      <w:rFonts w:ascii="Times New Roman" w:hAnsi="Times New Roman"/>
                      <w:color w:val="000000" w:themeColor="text1"/>
                      <w:sz w:val="20"/>
                    </w:rPr>
                  </w:pPr>
                  <w:r>
                    <w:rPr>
                      <w:rFonts w:ascii="Times New Roman" w:hAnsi="Times New Roman"/>
                      <w:color w:val="000000" w:themeColor="text1"/>
                      <w:sz w:val="20"/>
                    </w:rPr>
                    <w:t>《固体废物再生利用污染防治技术导则》（HJ1091-2020）</w:t>
                  </w:r>
                </w:p>
              </w:tc>
              <w:tc>
                <w:tcPr>
                  <w:tcW w:w="434" w:type="pct"/>
                  <w:tcBorders>
                    <w:tl2br w:val="nil"/>
                    <w:tr2bl w:val="nil"/>
                  </w:tcBorders>
                  <w:shd w:val="clear" w:color="auto" w:fill="auto"/>
                  <w:vAlign w:val="center"/>
                </w:tcPr>
                <w:p w14:paraId="10AB65D9">
                  <w:pPr>
                    <w:pStyle w:val="26"/>
                    <w:spacing w:before="0" w:after="0"/>
                    <w:jc w:val="center"/>
                    <w:rPr>
                      <w:rFonts w:ascii="Times New Roman" w:hAnsi="Times New Roman"/>
                      <w:color w:val="000000" w:themeColor="text1"/>
                      <w:sz w:val="20"/>
                      <w:szCs w:val="21"/>
                    </w:rPr>
                  </w:pPr>
                  <w:r>
                    <w:rPr>
                      <w:rFonts w:ascii="Times New Roman" w:hAnsi="Times New Roman"/>
                      <w:color w:val="000000" w:themeColor="text1"/>
                      <w:sz w:val="20"/>
                    </w:rPr>
                    <w:t>1</w:t>
                  </w:r>
                </w:p>
              </w:tc>
              <w:tc>
                <w:tcPr>
                  <w:tcW w:w="1848" w:type="pct"/>
                  <w:tcBorders>
                    <w:tl2br w:val="nil"/>
                    <w:tr2bl w:val="nil"/>
                  </w:tcBorders>
                  <w:shd w:val="clear" w:color="auto" w:fill="auto"/>
                  <w:vAlign w:val="center"/>
                </w:tcPr>
                <w:p w14:paraId="01483FDA">
                  <w:pPr>
                    <w:widowControl/>
                    <w:jc w:val="center"/>
                    <w:rPr>
                      <w:color w:val="000000" w:themeColor="text1"/>
                      <w:kern w:val="0"/>
                      <w:sz w:val="24"/>
                    </w:rPr>
                  </w:pPr>
                  <w:r>
                    <w:rPr>
                      <w:color w:val="000000" w:themeColor="text1"/>
                      <w:kern w:val="0"/>
                    </w:rPr>
                    <w:t>进行固体废物再生利用技术选择时，应在固体废物再生利用技术生命周期评价结果的基础上，结合相关法规及行业的产业政策要求。</w:t>
                  </w:r>
                </w:p>
              </w:tc>
              <w:tc>
                <w:tcPr>
                  <w:tcW w:w="1802" w:type="pct"/>
                  <w:tcBorders>
                    <w:tl2br w:val="nil"/>
                    <w:tr2bl w:val="nil"/>
                  </w:tcBorders>
                  <w:shd w:val="clear" w:color="auto" w:fill="auto"/>
                  <w:vAlign w:val="center"/>
                </w:tcPr>
                <w:p w14:paraId="5E2DA259">
                  <w:pPr>
                    <w:widowControl/>
                    <w:jc w:val="center"/>
                    <w:rPr>
                      <w:color w:val="000000" w:themeColor="text1"/>
                      <w:kern w:val="0"/>
                      <w:sz w:val="24"/>
                    </w:rPr>
                  </w:pPr>
                  <w:r>
                    <w:rPr>
                      <w:color w:val="000000" w:themeColor="text1"/>
                      <w:kern w:val="0"/>
                    </w:rPr>
                    <w:t>本项目以</w:t>
                  </w:r>
                  <w:r>
                    <w:rPr>
                      <w:rFonts w:hint="eastAsia"/>
                      <w:color w:val="000000" w:themeColor="text1"/>
                      <w:kern w:val="0"/>
                      <w:lang w:eastAsia="zh-CN"/>
                    </w:rPr>
                    <w:t>装修垃圾及</w:t>
                  </w:r>
                  <w:r>
                    <w:rPr>
                      <w:rFonts w:hint="eastAsia"/>
                      <w:color w:val="000000" w:themeColor="text1"/>
                      <w:szCs w:val="21"/>
                      <w:lang w:val="en-US" w:eastAsia="zh-CN"/>
                    </w:rPr>
                    <w:t>建筑垃圾</w:t>
                  </w:r>
                  <w:r>
                    <w:rPr>
                      <w:color w:val="000000" w:themeColor="text1"/>
                      <w:kern w:val="0"/>
                    </w:rPr>
                    <w:t>为原料</w:t>
                  </w:r>
                  <w:r>
                    <w:rPr>
                      <w:rFonts w:hint="eastAsia"/>
                      <w:color w:val="000000" w:themeColor="text1"/>
                      <w:kern w:val="0"/>
                      <w:lang w:val="en-US" w:eastAsia="zh-CN"/>
                    </w:rPr>
                    <w:t>进行</w:t>
                  </w:r>
                  <w:r>
                    <w:rPr>
                      <w:color w:val="000000" w:themeColor="text1"/>
                      <w:kern w:val="0"/>
                    </w:rPr>
                    <w:t>生产，</w:t>
                  </w:r>
                  <w:r>
                    <w:rPr>
                      <w:rFonts w:hint="eastAsia"/>
                      <w:color w:val="000000" w:themeColor="text1"/>
                      <w:kern w:val="0"/>
                    </w:rPr>
                    <w:t>产品可作为建筑原材料实现资源循环利用</w:t>
                  </w:r>
                  <w:r>
                    <w:rPr>
                      <w:rFonts w:hint="eastAsia"/>
                      <w:color w:val="000000" w:themeColor="text1"/>
                      <w:kern w:val="0"/>
                      <w:lang w:eastAsia="zh-CN"/>
                    </w:rPr>
                    <w:t>，</w:t>
                  </w:r>
                  <w:r>
                    <w:rPr>
                      <w:color w:val="000000" w:themeColor="text1"/>
                      <w:kern w:val="0"/>
                    </w:rPr>
                    <w:t>项目符合国家及地方产业政策。</w:t>
                  </w:r>
                </w:p>
              </w:tc>
              <w:tc>
                <w:tcPr>
                  <w:tcW w:w="479" w:type="pct"/>
                  <w:tcBorders>
                    <w:tl2br w:val="nil"/>
                    <w:tr2bl w:val="nil"/>
                  </w:tcBorders>
                  <w:shd w:val="clear" w:color="auto" w:fill="auto"/>
                  <w:vAlign w:val="center"/>
                </w:tcPr>
                <w:p w14:paraId="49DCBEF3">
                  <w:pPr>
                    <w:pStyle w:val="26"/>
                    <w:spacing w:before="0" w:after="0"/>
                    <w:jc w:val="center"/>
                    <w:rPr>
                      <w:rFonts w:ascii="Times New Roman" w:hAnsi="Times New Roman"/>
                      <w:color w:val="000000" w:themeColor="text1"/>
                      <w:sz w:val="20"/>
                      <w:szCs w:val="21"/>
                    </w:rPr>
                  </w:pPr>
                  <w:r>
                    <w:rPr>
                      <w:rFonts w:ascii="Times New Roman" w:hAnsi="Times New Roman"/>
                      <w:color w:val="000000" w:themeColor="text1"/>
                      <w:sz w:val="20"/>
                    </w:rPr>
                    <w:t>符合</w:t>
                  </w:r>
                </w:p>
              </w:tc>
            </w:tr>
            <w:tr w14:paraId="475A7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Merge w:val="continue"/>
                  <w:tcBorders>
                    <w:tl2br w:val="nil"/>
                    <w:tr2bl w:val="nil"/>
                  </w:tcBorders>
                  <w:shd w:val="clear" w:color="auto" w:fill="auto"/>
                  <w:vAlign w:val="center"/>
                </w:tcPr>
                <w:p w14:paraId="1DDA91CE">
                  <w:pPr>
                    <w:pStyle w:val="26"/>
                    <w:spacing w:before="0" w:after="0"/>
                    <w:jc w:val="center"/>
                    <w:rPr>
                      <w:rFonts w:hint="eastAsia" w:ascii="Times New Roman" w:hAnsi="Times New Roman"/>
                      <w:color w:val="000000" w:themeColor="text1"/>
                      <w:sz w:val="20"/>
                      <w:lang w:val="en-US" w:eastAsia="zh-CN"/>
                    </w:rPr>
                  </w:pPr>
                </w:p>
              </w:tc>
              <w:tc>
                <w:tcPr>
                  <w:tcW w:w="434" w:type="pct"/>
                  <w:tcBorders>
                    <w:tl2br w:val="nil"/>
                    <w:tr2bl w:val="nil"/>
                  </w:tcBorders>
                  <w:shd w:val="clear" w:color="auto" w:fill="auto"/>
                  <w:vAlign w:val="center"/>
                </w:tcPr>
                <w:p w14:paraId="76D9068B">
                  <w:pPr>
                    <w:pStyle w:val="26"/>
                    <w:spacing w:before="0" w:after="0"/>
                    <w:jc w:val="center"/>
                    <w:rPr>
                      <w:rFonts w:hint="eastAsia" w:ascii="Times New Roman" w:hAnsi="Times New Roman" w:eastAsia="宋体"/>
                      <w:color w:val="000000" w:themeColor="text1"/>
                      <w:sz w:val="20"/>
                      <w:szCs w:val="21"/>
                      <w:lang w:eastAsia="zh-CN"/>
                    </w:rPr>
                  </w:pPr>
                  <w:r>
                    <w:rPr>
                      <w:rFonts w:hint="eastAsia" w:ascii="Times New Roman" w:hAnsi="Times New Roman"/>
                      <w:color w:val="000000" w:themeColor="text1"/>
                      <w:sz w:val="20"/>
                      <w:lang w:val="en-US" w:eastAsia="zh-CN"/>
                    </w:rPr>
                    <w:t>2</w:t>
                  </w:r>
                </w:p>
              </w:tc>
              <w:tc>
                <w:tcPr>
                  <w:tcW w:w="1848" w:type="pct"/>
                  <w:tcBorders>
                    <w:tl2br w:val="nil"/>
                    <w:tr2bl w:val="nil"/>
                  </w:tcBorders>
                  <w:shd w:val="clear" w:color="auto" w:fill="auto"/>
                  <w:vAlign w:val="center"/>
                </w:tcPr>
                <w:p w14:paraId="69CE1F93">
                  <w:pPr>
                    <w:widowControl/>
                    <w:jc w:val="center"/>
                    <w:rPr>
                      <w:color w:val="000000" w:themeColor="text1"/>
                      <w:kern w:val="0"/>
                      <w:sz w:val="24"/>
                    </w:rPr>
                  </w:pPr>
                  <w:r>
                    <w:rPr>
                      <w:color w:val="000000" w:themeColor="text1"/>
                      <w:kern w:val="0"/>
                    </w:rPr>
                    <w:t>应根据固体废物的特性设置必要的防扬撒、防渗漏、防腐蚀设施，配备废气处理、废水处理、噪声控制等污染防治设施。</w:t>
                  </w:r>
                </w:p>
              </w:tc>
              <w:tc>
                <w:tcPr>
                  <w:tcW w:w="1802" w:type="pct"/>
                  <w:vMerge w:val="restart"/>
                  <w:tcBorders>
                    <w:tl2br w:val="nil"/>
                    <w:tr2bl w:val="nil"/>
                  </w:tcBorders>
                  <w:shd w:val="clear" w:color="auto" w:fill="auto"/>
                  <w:vAlign w:val="center"/>
                </w:tcPr>
                <w:p w14:paraId="3D28BE8E">
                  <w:pPr>
                    <w:widowControl/>
                    <w:jc w:val="center"/>
                    <w:rPr>
                      <w:color w:val="000000" w:themeColor="text1"/>
                      <w:kern w:val="0"/>
                      <w:sz w:val="24"/>
                    </w:rPr>
                  </w:pPr>
                  <w:r>
                    <w:rPr>
                      <w:color w:val="000000" w:themeColor="text1"/>
                      <w:kern w:val="0"/>
                    </w:rPr>
                    <w:t>本项目原料</w:t>
                  </w:r>
                  <w:r>
                    <w:rPr>
                      <w:rFonts w:hint="eastAsia"/>
                      <w:color w:val="000000" w:themeColor="text1"/>
                      <w:kern w:val="0"/>
                      <w:lang w:eastAsia="zh-CN"/>
                    </w:rPr>
                    <w:t>、</w:t>
                  </w:r>
                  <w:r>
                    <w:rPr>
                      <w:rFonts w:hint="eastAsia"/>
                      <w:color w:val="000000" w:themeColor="text1"/>
                      <w:kern w:val="0"/>
                      <w:lang w:val="en-US" w:eastAsia="zh-CN"/>
                    </w:rPr>
                    <w:t>成品</w:t>
                  </w:r>
                  <w:r>
                    <w:rPr>
                      <w:color w:val="000000" w:themeColor="text1"/>
                      <w:kern w:val="0"/>
                    </w:rPr>
                    <w:t>堆场布置于全封闭车间，破碎、筛分</w:t>
                  </w:r>
                  <w:r>
                    <w:rPr>
                      <w:rFonts w:hint="eastAsia"/>
                      <w:color w:val="000000" w:themeColor="text1"/>
                      <w:kern w:val="0"/>
                      <w:lang w:eastAsia="zh-CN"/>
                    </w:rPr>
                    <w:t>等</w:t>
                  </w:r>
                  <w:r>
                    <w:rPr>
                      <w:rFonts w:hint="eastAsia"/>
                      <w:color w:val="000000" w:themeColor="text1"/>
                      <w:kern w:val="0"/>
                      <w:lang w:val="en-US" w:eastAsia="zh-CN"/>
                    </w:rPr>
                    <w:t>工序采用集气罩收集，经布袋除尘器处理后由15m高排气筒排放</w:t>
                  </w:r>
                  <w:r>
                    <w:rPr>
                      <w:color w:val="000000" w:themeColor="text1"/>
                      <w:kern w:val="0"/>
                    </w:rPr>
                    <w:t>。设备噪声采取基础减振、建筑墙体隔声等措施。</w:t>
                  </w:r>
                </w:p>
              </w:tc>
              <w:tc>
                <w:tcPr>
                  <w:tcW w:w="479" w:type="pct"/>
                  <w:tcBorders>
                    <w:tl2br w:val="nil"/>
                    <w:tr2bl w:val="nil"/>
                  </w:tcBorders>
                  <w:shd w:val="clear" w:color="auto" w:fill="auto"/>
                  <w:vAlign w:val="center"/>
                </w:tcPr>
                <w:p w14:paraId="535762AE">
                  <w:pPr>
                    <w:pStyle w:val="26"/>
                    <w:spacing w:before="0" w:after="0"/>
                    <w:jc w:val="center"/>
                    <w:rPr>
                      <w:rFonts w:ascii="Times New Roman" w:hAnsi="Times New Roman"/>
                      <w:color w:val="000000" w:themeColor="text1"/>
                      <w:sz w:val="20"/>
                      <w:szCs w:val="21"/>
                    </w:rPr>
                  </w:pPr>
                  <w:r>
                    <w:rPr>
                      <w:rFonts w:ascii="Times New Roman" w:hAnsi="Times New Roman"/>
                      <w:color w:val="000000" w:themeColor="text1"/>
                      <w:sz w:val="20"/>
                    </w:rPr>
                    <w:t>符合</w:t>
                  </w:r>
                </w:p>
              </w:tc>
            </w:tr>
            <w:tr w14:paraId="3E1AA2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Merge w:val="continue"/>
                  <w:tcBorders>
                    <w:tl2br w:val="nil"/>
                    <w:tr2bl w:val="nil"/>
                  </w:tcBorders>
                  <w:shd w:val="clear" w:color="auto" w:fill="auto"/>
                  <w:vAlign w:val="center"/>
                </w:tcPr>
                <w:p w14:paraId="0A5233A6">
                  <w:pPr>
                    <w:pStyle w:val="26"/>
                    <w:spacing w:before="0" w:after="0"/>
                    <w:jc w:val="center"/>
                    <w:rPr>
                      <w:rFonts w:hint="eastAsia" w:ascii="Times New Roman" w:hAnsi="Times New Roman"/>
                      <w:color w:val="000000" w:themeColor="text1"/>
                      <w:sz w:val="20"/>
                      <w:lang w:val="en-US" w:eastAsia="zh-CN"/>
                    </w:rPr>
                  </w:pPr>
                </w:p>
              </w:tc>
              <w:tc>
                <w:tcPr>
                  <w:tcW w:w="434" w:type="pct"/>
                  <w:tcBorders>
                    <w:tl2br w:val="nil"/>
                    <w:tr2bl w:val="nil"/>
                  </w:tcBorders>
                  <w:shd w:val="clear" w:color="auto" w:fill="auto"/>
                  <w:vAlign w:val="center"/>
                </w:tcPr>
                <w:p w14:paraId="28959A4C">
                  <w:pPr>
                    <w:pStyle w:val="26"/>
                    <w:spacing w:before="0" w:after="0"/>
                    <w:jc w:val="center"/>
                    <w:rPr>
                      <w:rFonts w:hint="eastAsia" w:ascii="Times New Roman" w:hAnsi="Times New Roman" w:eastAsia="宋体"/>
                      <w:color w:val="000000" w:themeColor="text1"/>
                      <w:sz w:val="20"/>
                      <w:szCs w:val="21"/>
                      <w:lang w:eastAsia="zh-CN"/>
                    </w:rPr>
                  </w:pPr>
                  <w:r>
                    <w:rPr>
                      <w:rFonts w:hint="eastAsia" w:ascii="Times New Roman" w:hAnsi="Times New Roman"/>
                      <w:color w:val="000000" w:themeColor="text1"/>
                      <w:sz w:val="20"/>
                      <w:lang w:val="en-US" w:eastAsia="zh-CN"/>
                    </w:rPr>
                    <w:t>3</w:t>
                  </w:r>
                </w:p>
              </w:tc>
              <w:tc>
                <w:tcPr>
                  <w:tcW w:w="1848" w:type="pct"/>
                  <w:tcBorders>
                    <w:tl2br w:val="nil"/>
                    <w:tr2bl w:val="nil"/>
                  </w:tcBorders>
                  <w:shd w:val="clear" w:color="auto" w:fill="auto"/>
                  <w:vAlign w:val="center"/>
                </w:tcPr>
                <w:p w14:paraId="31E4B4A7">
                  <w:pPr>
                    <w:widowControl/>
                    <w:jc w:val="center"/>
                    <w:rPr>
                      <w:color w:val="000000" w:themeColor="text1"/>
                      <w:kern w:val="0"/>
                      <w:sz w:val="24"/>
                    </w:rPr>
                  </w:pPr>
                  <w:r>
                    <w:rPr>
                      <w:color w:val="000000" w:themeColor="text1"/>
                      <w:kern w:val="0"/>
                    </w:rPr>
                    <w:t>6.1 固体废物建材利用设施应配备必要的废气处理、防止或降低噪声与粉尘处理等污染防治装置。</w:t>
                  </w:r>
                </w:p>
              </w:tc>
              <w:tc>
                <w:tcPr>
                  <w:tcW w:w="1802" w:type="pct"/>
                  <w:vMerge w:val="continue"/>
                  <w:tcBorders>
                    <w:tl2br w:val="nil"/>
                    <w:tr2bl w:val="nil"/>
                  </w:tcBorders>
                  <w:shd w:val="clear" w:color="auto" w:fill="auto"/>
                  <w:vAlign w:val="center"/>
                </w:tcPr>
                <w:p w14:paraId="6F46080E">
                  <w:pPr>
                    <w:widowControl/>
                    <w:jc w:val="center"/>
                    <w:rPr>
                      <w:color w:val="000000" w:themeColor="text1"/>
                      <w:kern w:val="0"/>
                      <w:sz w:val="24"/>
                    </w:rPr>
                  </w:pPr>
                </w:p>
              </w:tc>
              <w:tc>
                <w:tcPr>
                  <w:tcW w:w="479" w:type="pct"/>
                  <w:tcBorders>
                    <w:tl2br w:val="nil"/>
                    <w:tr2bl w:val="nil"/>
                  </w:tcBorders>
                  <w:shd w:val="clear" w:color="auto" w:fill="auto"/>
                  <w:vAlign w:val="center"/>
                </w:tcPr>
                <w:p w14:paraId="3F378877">
                  <w:pPr>
                    <w:pStyle w:val="26"/>
                    <w:spacing w:before="0" w:after="0"/>
                    <w:jc w:val="center"/>
                    <w:rPr>
                      <w:rFonts w:ascii="Times New Roman" w:hAnsi="Times New Roman"/>
                      <w:color w:val="000000" w:themeColor="text1"/>
                      <w:sz w:val="20"/>
                      <w:szCs w:val="21"/>
                    </w:rPr>
                  </w:pPr>
                  <w:r>
                    <w:rPr>
                      <w:rFonts w:ascii="Times New Roman" w:hAnsi="Times New Roman"/>
                      <w:color w:val="000000" w:themeColor="text1"/>
                      <w:sz w:val="20"/>
                    </w:rPr>
                    <w:t>符合</w:t>
                  </w:r>
                </w:p>
              </w:tc>
            </w:tr>
            <w:tr w14:paraId="3E6E2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Merge w:val="restart"/>
                  <w:tcBorders>
                    <w:tl2br w:val="nil"/>
                    <w:tr2bl w:val="nil"/>
                  </w:tcBorders>
                  <w:shd w:val="clear" w:color="auto" w:fill="auto"/>
                  <w:vAlign w:val="center"/>
                </w:tcPr>
                <w:p w14:paraId="4D6FC569">
                  <w:pPr>
                    <w:pStyle w:val="26"/>
                    <w:spacing w:before="0" w:after="0"/>
                    <w:jc w:val="center"/>
                    <w:rPr>
                      <w:rFonts w:hint="eastAsia" w:ascii="Times New Roman" w:hAnsi="Times New Roman"/>
                      <w:color w:val="000000" w:themeColor="text1"/>
                      <w:sz w:val="20"/>
                      <w:lang w:val="en-US" w:eastAsia="zh-CN"/>
                    </w:rPr>
                  </w:pPr>
                  <w:r>
                    <w:rPr>
                      <w:rFonts w:hint="eastAsia" w:ascii="Times New Roman" w:hAnsi="Times New Roman"/>
                      <w:color w:val="000000" w:themeColor="text1"/>
                      <w:sz w:val="20"/>
                      <w:lang w:val="en-US" w:eastAsia="zh-CN"/>
                    </w:rPr>
                    <w:t>《中华人民共和国固体废物污染环境防治法》（2020年修订）</w:t>
                  </w:r>
                </w:p>
              </w:tc>
              <w:tc>
                <w:tcPr>
                  <w:tcW w:w="434" w:type="pct"/>
                  <w:tcBorders>
                    <w:tl2br w:val="nil"/>
                    <w:tr2bl w:val="nil"/>
                  </w:tcBorders>
                  <w:shd w:val="clear" w:color="auto" w:fill="auto"/>
                  <w:vAlign w:val="center"/>
                </w:tcPr>
                <w:p w14:paraId="618BAECE">
                  <w:pPr>
                    <w:pStyle w:val="26"/>
                    <w:spacing w:before="0" w:after="0"/>
                    <w:jc w:val="center"/>
                    <w:rPr>
                      <w:rFonts w:hint="default" w:ascii="Times New Roman" w:hAnsi="Times New Roman"/>
                      <w:color w:val="000000" w:themeColor="text1"/>
                      <w:sz w:val="20"/>
                      <w:lang w:val="en-US" w:eastAsia="zh-CN"/>
                    </w:rPr>
                  </w:pPr>
                  <w:r>
                    <w:rPr>
                      <w:rFonts w:hint="eastAsia" w:ascii="Times New Roman" w:hAnsi="Times New Roman"/>
                      <w:color w:val="000000" w:themeColor="text1"/>
                      <w:sz w:val="20"/>
                      <w:lang w:val="en-US" w:eastAsia="zh-CN"/>
                    </w:rPr>
                    <w:t>1</w:t>
                  </w:r>
                </w:p>
              </w:tc>
              <w:tc>
                <w:tcPr>
                  <w:tcW w:w="1848" w:type="pct"/>
                  <w:tcBorders>
                    <w:tl2br w:val="nil"/>
                    <w:tr2bl w:val="nil"/>
                  </w:tcBorders>
                  <w:shd w:val="clear" w:color="auto" w:fill="auto"/>
                  <w:vAlign w:val="center"/>
                </w:tcPr>
                <w:p w14:paraId="2FB71BCF">
                  <w:pPr>
                    <w:wordWrap w:val="0"/>
                    <w:autoSpaceDE w:val="0"/>
                    <w:autoSpaceDN w:val="0"/>
                    <w:adjustRightInd w:val="0"/>
                    <w:snapToGrid w:val="0"/>
                    <w:rPr>
                      <w:color w:val="000000" w:themeColor="text1"/>
                      <w:kern w:val="0"/>
                    </w:rPr>
                  </w:pPr>
                  <w:r>
                    <w:rPr>
                      <w:rFonts w:hint="eastAsia"/>
                      <w:color w:val="000000" w:themeColor="text1"/>
                    </w:rPr>
                    <w:t>第十七条：建设产生、贮存、利用、处置固体废物的项目，应当依法进行环境影响评价，并遵守国家有关建设项目环境保护管理的规定。</w:t>
                  </w:r>
                </w:p>
              </w:tc>
              <w:tc>
                <w:tcPr>
                  <w:tcW w:w="1802" w:type="pct"/>
                  <w:tcBorders>
                    <w:tl2br w:val="nil"/>
                    <w:tr2bl w:val="nil"/>
                  </w:tcBorders>
                  <w:shd w:val="clear" w:color="auto" w:fill="auto"/>
                  <w:vAlign w:val="center"/>
                </w:tcPr>
                <w:p w14:paraId="487F22B4">
                  <w:pPr>
                    <w:wordWrap w:val="0"/>
                    <w:autoSpaceDE w:val="0"/>
                    <w:autoSpaceDN w:val="0"/>
                    <w:adjustRightInd w:val="0"/>
                    <w:snapToGrid w:val="0"/>
                    <w:rPr>
                      <w:color w:val="000000" w:themeColor="text1"/>
                      <w:kern w:val="0"/>
                      <w:sz w:val="24"/>
                    </w:rPr>
                  </w:pPr>
                  <w:r>
                    <w:rPr>
                      <w:rFonts w:hint="eastAsia"/>
                      <w:color w:val="000000" w:themeColor="text1"/>
                    </w:rPr>
                    <w:t>本项目属于固体废物处置项目，依法开展了本次环境影响评价工作</w:t>
                  </w:r>
                  <w:r>
                    <w:rPr>
                      <w:rFonts w:hint="eastAsia"/>
                      <w:color w:val="000000" w:themeColor="text1"/>
                      <w:lang w:eastAsia="zh-CN"/>
                    </w:rPr>
                    <w:t>，</w:t>
                  </w:r>
                  <w:r>
                    <w:rPr>
                      <w:rFonts w:hint="eastAsia"/>
                      <w:color w:val="000000" w:themeColor="text1"/>
                    </w:rPr>
                    <w:t>并遵守国家有关建设项目环境保护管理的规定。</w:t>
                  </w:r>
                </w:p>
              </w:tc>
              <w:tc>
                <w:tcPr>
                  <w:tcW w:w="479" w:type="pct"/>
                  <w:tcBorders>
                    <w:tl2br w:val="nil"/>
                    <w:tr2bl w:val="nil"/>
                  </w:tcBorders>
                  <w:shd w:val="clear" w:color="auto" w:fill="auto"/>
                  <w:vAlign w:val="center"/>
                </w:tcPr>
                <w:p w14:paraId="212E2FF1">
                  <w:pPr>
                    <w:pStyle w:val="26"/>
                    <w:spacing w:before="0" w:after="0"/>
                    <w:jc w:val="center"/>
                    <w:rPr>
                      <w:rFonts w:hint="eastAsia" w:ascii="Times New Roman" w:hAnsi="Times New Roman" w:eastAsia="宋体"/>
                      <w:color w:val="000000" w:themeColor="text1"/>
                      <w:sz w:val="20"/>
                      <w:lang w:eastAsia="zh-CN"/>
                    </w:rPr>
                  </w:pPr>
                  <w:r>
                    <w:rPr>
                      <w:rFonts w:hint="eastAsia" w:ascii="Times New Roman" w:hAnsi="Times New Roman"/>
                      <w:color w:val="000000" w:themeColor="text1"/>
                      <w:sz w:val="20"/>
                      <w:lang w:eastAsia="zh-CN"/>
                    </w:rPr>
                    <w:t>符合</w:t>
                  </w:r>
                </w:p>
              </w:tc>
            </w:tr>
            <w:tr w14:paraId="3DEEA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Merge w:val="continue"/>
                  <w:tcBorders>
                    <w:tl2br w:val="nil"/>
                    <w:tr2bl w:val="nil"/>
                  </w:tcBorders>
                  <w:shd w:val="clear" w:color="auto" w:fill="auto"/>
                  <w:vAlign w:val="center"/>
                </w:tcPr>
                <w:p w14:paraId="17165CC7">
                  <w:pPr>
                    <w:pStyle w:val="26"/>
                    <w:spacing w:before="0" w:after="0"/>
                    <w:jc w:val="center"/>
                    <w:rPr>
                      <w:rFonts w:hint="eastAsia" w:ascii="Times New Roman" w:hAnsi="Times New Roman"/>
                      <w:color w:val="000000" w:themeColor="text1"/>
                      <w:sz w:val="20"/>
                      <w:lang w:val="en-US" w:eastAsia="zh-CN"/>
                    </w:rPr>
                  </w:pPr>
                </w:p>
              </w:tc>
              <w:tc>
                <w:tcPr>
                  <w:tcW w:w="434" w:type="pct"/>
                  <w:tcBorders>
                    <w:tl2br w:val="nil"/>
                    <w:tr2bl w:val="nil"/>
                  </w:tcBorders>
                  <w:shd w:val="clear" w:color="auto" w:fill="auto"/>
                  <w:vAlign w:val="center"/>
                </w:tcPr>
                <w:p w14:paraId="14369822">
                  <w:pPr>
                    <w:pStyle w:val="26"/>
                    <w:spacing w:before="0" w:after="0"/>
                    <w:jc w:val="center"/>
                    <w:rPr>
                      <w:rFonts w:hint="default" w:ascii="Times New Roman" w:hAnsi="Times New Roman"/>
                      <w:color w:val="000000" w:themeColor="text1"/>
                      <w:sz w:val="20"/>
                      <w:lang w:val="en-US" w:eastAsia="zh-CN"/>
                    </w:rPr>
                  </w:pPr>
                  <w:r>
                    <w:rPr>
                      <w:rFonts w:hint="eastAsia" w:ascii="Times New Roman" w:hAnsi="Times New Roman"/>
                      <w:color w:val="000000" w:themeColor="text1"/>
                      <w:sz w:val="20"/>
                      <w:lang w:val="en-US" w:eastAsia="zh-CN"/>
                    </w:rPr>
                    <w:t>2</w:t>
                  </w:r>
                </w:p>
              </w:tc>
              <w:tc>
                <w:tcPr>
                  <w:tcW w:w="1848" w:type="pct"/>
                  <w:tcBorders>
                    <w:tl2br w:val="nil"/>
                    <w:tr2bl w:val="nil"/>
                  </w:tcBorders>
                  <w:shd w:val="clear" w:color="auto" w:fill="auto"/>
                  <w:vAlign w:val="center"/>
                </w:tcPr>
                <w:p w14:paraId="24BC0317">
                  <w:pPr>
                    <w:wordWrap w:val="0"/>
                    <w:autoSpaceDE w:val="0"/>
                    <w:autoSpaceDN w:val="0"/>
                    <w:adjustRightInd w:val="0"/>
                    <w:snapToGrid w:val="0"/>
                    <w:rPr>
                      <w:color w:val="000000" w:themeColor="text1"/>
                      <w:kern w:val="0"/>
                    </w:rPr>
                  </w:pPr>
                  <w:r>
                    <w:rPr>
                      <w:rFonts w:hint="eastAsia"/>
                      <w:color w:val="000000" w:themeColor="text1"/>
                    </w:rPr>
                    <w:t>第十八条：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tc>
              <w:tc>
                <w:tcPr>
                  <w:tcW w:w="1802" w:type="pct"/>
                  <w:tcBorders>
                    <w:tl2br w:val="nil"/>
                    <w:tr2bl w:val="nil"/>
                  </w:tcBorders>
                  <w:shd w:val="clear" w:color="auto" w:fill="auto"/>
                  <w:vAlign w:val="center"/>
                </w:tcPr>
                <w:p w14:paraId="3C4830E2">
                  <w:pPr>
                    <w:wordWrap w:val="0"/>
                    <w:autoSpaceDE w:val="0"/>
                    <w:autoSpaceDN w:val="0"/>
                    <w:adjustRightInd w:val="0"/>
                    <w:snapToGrid w:val="0"/>
                    <w:rPr>
                      <w:color w:val="000000" w:themeColor="text1"/>
                      <w:kern w:val="0"/>
                      <w:sz w:val="24"/>
                    </w:rPr>
                  </w:pPr>
                  <w:r>
                    <w:rPr>
                      <w:rFonts w:hint="eastAsia"/>
                      <w:color w:val="000000" w:themeColor="text1"/>
                    </w:rPr>
                    <w:t>本项目</w:t>
                  </w:r>
                  <w:r>
                    <w:rPr>
                      <w:rFonts w:hint="eastAsia"/>
                      <w:color w:val="000000" w:themeColor="text1"/>
                      <w:lang w:eastAsia="zh-CN"/>
                    </w:rPr>
                    <w:t>将配套建设布袋除尘器、洗车台等设施，要求相关环保措施完成后，方可运行，</w:t>
                  </w:r>
                  <w:r>
                    <w:rPr>
                      <w:rFonts w:hint="eastAsia"/>
                      <w:color w:val="000000" w:themeColor="text1"/>
                    </w:rPr>
                    <w:t>符合三同时要求。本次评价要求项目建设过程中落实各项污染防治措施，并对相关措施进行了环保估算。落实了相关污染环境及破坏生态的防治措施及投资概算。</w:t>
                  </w:r>
                </w:p>
              </w:tc>
              <w:tc>
                <w:tcPr>
                  <w:tcW w:w="479" w:type="pct"/>
                  <w:tcBorders>
                    <w:tl2br w:val="nil"/>
                    <w:tr2bl w:val="nil"/>
                  </w:tcBorders>
                  <w:shd w:val="clear" w:color="auto" w:fill="auto"/>
                  <w:vAlign w:val="center"/>
                </w:tcPr>
                <w:p w14:paraId="7619DA4E">
                  <w:pPr>
                    <w:pStyle w:val="26"/>
                    <w:spacing w:before="0" w:after="0"/>
                    <w:jc w:val="center"/>
                    <w:rPr>
                      <w:rFonts w:hint="eastAsia" w:ascii="Times New Roman" w:hAnsi="Times New Roman" w:eastAsia="宋体"/>
                      <w:color w:val="000000" w:themeColor="text1"/>
                      <w:sz w:val="20"/>
                      <w:lang w:eastAsia="zh-CN"/>
                    </w:rPr>
                  </w:pPr>
                  <w:r>
                    <w:rPr>
                      <w:rFonts w:hint="eastAsia" w:ascii="Times New Roman" w:hAnsi="Times New Roman"/>
                      <w:color w:val="000000" w:themeColor="text1"/>
                      <w:sz w:val="20"/>
                      <w:lang w:eastAsia="zh-CN"/>
                    </w:rPr>
                    <w:t>符合</w:t>
                  </w:r>
                </w:p>
              </w:tc>
            </w:tr>
            <w:tr w14:paraId="2B2FB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Merge w:val="continue"/>
                  <w:tcBorders>
                    <w:tl2br w:val="nil"/>
                    <w:tr2bl w:val="nil"/>
                  </w:tcBorders>
                  <w:shd w:val="clear" w:color="auto" w:fill="auto"/>
                  <w:vAlign w:val="center"/>
                </w:tcPr>
                <w:p w14:paraId="5A085B3B">
                  <w:pPr>
                    <w:pStyle w:val="26"/>
                    <w:spacing w:before="0" w:after="0"/>
                    <w:jc w:val="center"/>
                    <w:rPr>
                      <w:rFonts w:hint="eastAsia" w:ascii="Times New Roman" w:hAnsi="Times New Roman"/>
                      <w:color w:val="000000" w:themeColor="text1"/>
                      <w:sz w:val="20"/>
                      <w:lang w:val="en-US" w:eastAsia="zh-CN"/>
                    </w:rPr>
                  </w:pPr>
                </w:p>
              </w:tc>
              <w:tc>
                <w:tcPr>
                  <w:tcW w:w="434" w:type="pct"/>
                  <w:tcBorders>
                    <w:tl2br w:val="nil"/>
                    <w:tr2bl w:val="nil"/>
                  </w:tcBorders>
                  <w:shd w:val="clear" w:color="auto" w:fill="auto"/>
                  <w:vAlign w:val="center"/>
                </w:tcPr>
                <w:p w14:paraId="59A84BFF">
                  <w:pPr>
                    <w:pStyle w:val="26"/>
                    <w:spacing w:before="0" w:after="0"/>
                    <w:jc w:val="center"/>
                    <w:rPr>
                      <w:rFonts w:hint="default" w:ascii="Times New Roman" w:hAnsi="Times New Roman"/>
                      <w:color w:val="000000" w:themeColor="text1"/>
                      <w:sz w:val="20"/>
                      <w:lang w:val="en-US" w:eastAsia="zh-CN"/>
                    </w:rPr>
                  </w:pPr>
                  <w:r>
                    <w:rPr>
                      <w:rFonts w:hint="eastAsia" w:ascii="Times New Roman" w:hAnsi="Times New Roman"/>
                      <w:color w:val="000000" w:themeColor="text1"/>
                      <w:sz w:val="20"/>
                      <w:lang w:val="en-US" w:eastAsia="zh-CN"/>
                    </w:rPr>
                    <w:t>3</w:t>
                  </w:r>
                </w:p>
              </w:tc>
              <w:tc>
                <w:tcPr>
                  <w:tcW w:w="1848" w:type="pct"/>
                  <w:tcBorders>
                    <w:tl2br w:val="nil"/>
                    <w:tr2bl w:val="nil"/>
                  </w:tcBorders>
                  <w:shd w:val="clear" w:color="auto" w:fill="auto"/>
                  <w:vAlign w:val="center"/>
                </w:tcPr>
                <w:p w14:paraId="6CAE46D7">
                  <w:pPr>
                    <w:wordWrap w:val="0"/>
                    <w:autoSpaceDE w:val="0"/>
                    <w:autoSpaceDN w:val="0"/>
                    <w:adjustRightInd w:val="0"/>
                    <w:snapToGrid w:val="0"/>
                    <w:rPr>
                      <w:color w:val="000000" w:themeColor="text1"/>
                      <w:kern w:val="0"/>
                    </w:rPr>
                  </w:pPr>
                  <w:r>
                    <w:rPr>
                      <w:rFonts w:hint="eastAsia"/>
                      <w:color w:val="000000" w:themeColor="text1"/>
                    </w:rPr>
                    <w:t>第二十条：产生、收集、贮存、运输、利用、处置固体废物的单位和其他生产经营者，应当采取防扬散、防流失、防渗漏或者其他防止污染环境的措施，不得擅自倾倒、堆放、丢弃、遗撒固体废物。禁止任何单位或者个人向江河、湖泊、运河、渠道、水库及其最高水位线以下的滩地和岸坡以及法律法规规定的其他地点倾倒、堆放、贮存固体废物。</w:t>
                  </w:r>
                </w:p>
              </w:tc>
              <w:tc>
                <w:tcPr>
                  <w:tcW w:w="1802" w:type="pct"/>
                  <w:tcBorders>
                    <w:tl2br w:val="nil"/>
                    <w:tr2bl w:val="nil"/>
                  </w:tcBorders>
                  <w:shd w:val="clear" w:color="auto" w:fill="auto"/>
                  <w:vAlign w:val="center"/>
                </w:tcPr>
                <w:p w14:paraId="2838D7CA">
                  <w:pPr>
                    <w:wordWrap w:val="0"/>
                    <w:autoSpaceDE w:val="0"/>
                    <w:autoSpaceDN w:val="0"/>
                    <w:adjustRightInd w:val="0"/>
                    <w:snapToGrid w:val="0"/>
                    <w:rPr>
                      <w:color w:val="000000" w:themeColor="text1"/>
                      <w:kern w:val="0"/>
                      <w:sz w:val="24"/>
                    </w:rPr>
                  </w:pPr>
                  <w:r>
                    <w:rPr>
                      <w:rFonts w:hint="eastAsia"/>
                      <w:color w:val="000000" w:themeColor="text1"/>
                    </w:rPr>
                    <w:t>建筑垃圾使用专用车辆运输，车辆采取降尘、苫盖、控制车速等防扬散、防流失措施。</w:t>
                  </w:r>
                  <w:r>
                    <w:rPr>
                      <w:rFonts w:hint="eastAsia"/>
                      <w:color w:val="000000" w:themeColor="text1"/>
                      <w:lang w:eastAsia="zh-CN"/>
                    </w:rPr>
                    <w:t>建设单位将各类固废合理处置，不</w:t>
                  </w:r>
                  <w:r>
                    <w:rPr>
                      <w:rFonts w:hint="eastAsia"/>
                      <w:color w:val="000000" w:themeColor="text1"/>
                    </w:rPr>
                    <w:t>擅自倾倒、堆放、丢弃、遗撒固体废物。</w:t>
                  </w:r>
                  <w:r>
                    <w:rPr>
                      <w:rFonts w:hint="eastAsia"/>
                      <w:color w:val="000000" w:themeColor="text1"/>
                      <w:lang w:eastAsia="zh-CN"/>
                    </w:rPr>
                    <w:t>且固废堆放的位置不在江河、湖泊等</w:t>
                  </w:r>
                  <w:r>
                    <w:rPr>
                      <w:rFonts w:hint="eastAsia"/>
                      <w:color w:val="000000" w:themeColor="text1"/>
                    </w:rPr>
                    <w:t>法律法规</w:t>
                  </w:r>
                  <w:r>
                    <w:rPr>
                      <w:rFonts w:hint="eastAsia"/>
                      <w:color w:val="000000" w:themeColor="text1"/>
                      <w:lang w:eastAsia="zh-CN"/>
                    </w:rPr>
                    <w:t>规定的范围之内，</w:t>
                  </w:r>
                  <w:r>
                    <w:rPr>
                      <w:rFonts w:hint="eastAsia"/>
                      <w:color w:val="000000" w:themeColor="text1"/>
                      <w:lang w:val="en-US" w:eastAsia="zh-CN"/>
                    </w:rPr>
                    <w:t>距离项目厂界最近的河流为东侧1.65km的新河。</w:t>
                  </w:r>
                </w:p>
              </w:tc>
              <w:tc>
                <w:tcPr>
                  <w:tcW w:w="479" w:type="pct"/>
                  <w:tcBorders>
                    <w:tl2br w:val="nil"/>
                    <w:tr2bl w:val="nil"/>
                  </w:tcBorders>
                  <w:shd w:val="clear" w:color="auto" w:fill="auto"/>
                  <w:vAlign w:val="center"/>
                </w:tcPr>
                <w:p w14:paraId="7B43B72A">
                  <w:pPr>
                    <w:pStyle w:val="26"/>
                    <w:spacing w:before="0" w:after="0"/>
                    <w:jc w:val="center"/>
                    <w:rPr>
                      <w:rFonts w:hint="eastAsia" w:ascii="Times New Roman" w:hAnsi="Times New Roman" w:eastAsia="宋体"/>
                      <w:color w:val="000000" w:themeColor="text1"/>
                      <w:sz w:val="20"/>
                      <w:lang w:eastAsia="zh-CN"/>
                    </w:rPr>
                  </w:pPr>
                  <w:r>
                    <w:rPr>
                      <w:rFonts w:hint="eastAsia" w:ascii="Times New Roman" w:hAnsi="Times New Roman"/>
                      <w:color w:val="000000" w:themeColor="text1"/>
                      <w:sz w:val="20"/>
                      <w:lang w:eastAsia="zh-CN"/>
                    </w:rPr>
                    <w:t>符合</w:t>
                  </w:r>
                </w:p>
              </w:tc>
            </w:tr>
            <w:tr w14:paraId="7A95B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Merge w:val="continue"/>
                  <w:tcBorders>
                    <w:tl2br w:val="nil"/>
                    <w:tr2bl w:val="nil"/>
                  </w:tcBorders>
                  <w:shd w:val="clear" w:color="auto" w:fill="auto"/>
                  <w:vAlign w:val="center"/>
                </w:tcPr>
                <w:p w14:paraId="641FAAF6">
                  <w:pPr>
                    <w:pStyle w:val="26"/>
                    <w:spacing w:before="0" w:after="0"/>
                    <w:jc w:val="center"/>
                    <w:rPr>
                      <w:rFonts w:hint="eastAsia" w:ascii="Times New Roman" w:hAnsi="Times New Roman"/>
                      <w:color w:val="000000" w:themeColor="text1"/>
                      <w:sz w:val="20"/>
                      <w:lang w:val="en-US" w:eastAsia="zh-CN"/>
                    </w:rPr>
                  </w:pPr>
                </w:p>
              </w:tc>
              <w:tc>
                <w:tcPr>
                  <w:tcW w:w="434" w:type="pct"/>
                  <w:tcBorders>
                    <w:tl2br w:val="nil"/>
                    <w:tr2bl w:val="nil"/>
                  </w:tcBorders>
                  <w:shd w:val="clear" w:color="auto" w:fill="auto"/>
                  <w:vAlign w:val="center"/>
                </w:tcPr>
                <w:p w14:paraId="42B27B4C">
                  <w:pPr>
                    <w:pStyle w:val="26"/>
                    <w:spacing w:before="0" w:after="0"/>
                    <w:jc w:val="center"/>
                    <w:rPr>
                      <w:rFonts w:hint="default" w:ascii="Times New Roman" w:hAnsi="Times New Roman"/>
                      <w:color w:val="000000" w:themeColor="text1"/>
                      <w:sz w:val="20"/>
                      <w:lang w:val="en-US" w:eastAsia="zh-CN"/>
                    </w:rPr>
                  </w:pPr>
                  <w:r>
                    <w:rPr>
                      <w:rFonts w:hint="eastAsia" w:ascii="Times New Roman" w:hAnsi="Times New Roman"/>
                      <w:color w:val="000000" w:themeColor="text1"/>
                      <w:sz w:val="20"/>
                      <w:lang w:val="en-US" w:eastAsia="zh-CN"/>
                    </w:rPr>
                    <w:t>4</w:t>
                  </w:r>
                </w:p>
              </w:tc>
              <w:tc>
                <w:tcPr>
                  <w:tcW w:w="1848" w:type="pct"/>
                  <w:tcBorders>
                    <w:tl2br w:val="nil"/>
                    <w:tr2bl w:val="nil"/>
                  </w:tcBorders>
                  <w:shd w:val="clear" w:color="auto" w:fill="auto"/>
                  <w:vAlign w:val="center"/>
                </w:tcPr>
                <w:p w14:paraId="790444A0">
                  <w:pPr>
                    <w:wordWrap w:val="0"/>
                    <w:autoSpaceDE w:val="0"/>
                    <w:autoSpaceDN w:val="0"/>
                    <w:adjustRightInd w:val="0"/>
                    <w:snapToGrid w:val="0"/>
                    <w:rPr>
                      <w:color w:val="000000" w:themeColor="text1"/>
                      <w:kern w:val="0"/>
                    </w:rPr>
                  </w:pPr>
                  <w:r>
                    <w:rPr>
                      <w:rFonts w:hint="eastAsia"/>
                      <w:color w:val="000000" w:themeColor="text1"/>
                    </w:rPr>
                    <w:t>第二十一条：在生态保护红线区域、永久基本农田集中区域和其他需要特别保护的区域内，禁止建设工业固体废物、危险废物集中贮存、利用、处置的设施、场所和生活垃圾填埋场。</w:t>
                  </w:r>
                </w:p>
              </w:tc>
              <w:tc>
                <w:tcPr>
                  <w:tcW w:w="1802" w:type="pct"/>
                  <w:tcBorders>
                    <w:tl2br w:val="nil"/>
                    <w:tr2bl w:val="nil"/>
                  </w:tcBorders>
                  <w:shd w:val="clear" w:color="auto" w:fill="auto"/>
                  <w:vAlign w:val="center"/>
                </w:tcPr>
                <w:p w14:paraId="306A8574">
                  <w:pPr>
                    <w:wordWrap w:val="0"/>
                    <w:autoSpaceDE w:val="0"/>
                    <w:autoSpaceDN w:val="0"/>
                    <w:adjustRightInd w:val="0"/>
                    <w:snapToGrid w:val="0"/>
                    <w:rPr>
                      <w:color w:val="000000" w:themeColor="text1"/>
                      <w:kern w:val="0"/>
                      <w:sz w:val="24"/>
                    </w:rPr>
                  </w:pPr>
                  <w:r>
                    <w:rPr>
                      <w:rFonts w:hint="eastAsia"/>
                      <w:color w:val="000000" w:themeColor="text1"/>
                    </w:rPr>
                    <w:t>本项目</w:t>
                  </w:r>
                  <w:r>
                    <w:rPr>
                      <w:rFonts w:hint="eastAsia"/>
                      <w:color w:val="000000" w:themeColor="text1"/>
                      <w:lang w:val="en-US" w:eastAsia="zh-CN"/>
                    </w:rPr>
                    <w:t>为建筑垃圾利用建设项目，</w:t>
                  </w:r>
                  <w:r>
                    <w:rPr>
                      <w:rFonts w:hint="eastAsia"/>
                      <w:color w:val="000000" w:themeColor="text1"/>
                    </w:rPr>
                    <w:t>不涉及工业固体废物、危险废物，且不涉及生态保护红线区域、永久基本农田集中区域和其他需要特别保护的区域。</w:t>
                  </w:r>
                </w:p>
              </w:tc>
              <w:tc>
                <w:tcPr>
                  <w:tcW w:w="479" w:type="pct"/>
                  <w:tcBorders>
                    <w:tl2br w:val="nil"/>
                    <w:tr2bl w:val="nil"/>
                  </w:tcBorders>
                  <w:shd w:val="clear" w:color="auto" w:fill="auto"/>
                  <w:vAlign w:val="center"/>
                </w:tcPr>
                <w:p w14:paraId="7FA162AE">
                  <w:pPr>
                    <w:pStyle w:val="26"/>
                    <w:spacing w:before="0" w:after="0"/>
                    <w:jc w:val="center"/>
                    <w:rPr>
                      <w:rFonts w:hint="eastAsia" w:ascii="Times New Roman" w:hAnsi="Times New Roman" w:eastAsia="宋体"/>
                      <w:color w:val="000000" w:themeColor="text1"/>
                      <w:sz w:val="20"/>
                      <w:lang w:eastAsia="zh-CN"/>
                    </w:rPr>
                  </w:pPr>
                  <w:r>
                    <w:rPr>
                      <w:rFonts w:hint="eastAsia" w:ascii="Times New Roman" w:hAnsi="Times New Roman"/>
                      <w:color w:val="000000" w:themeColor="text1"/>
                      <w:sz w:val="20"/>
                      <w:lang w:eastAsia="zh-CN"/>
                    </w:rPr>
                    <w:t>符合</w:t>
                  </w:r>
                </w:p>
              </w:tc>
            </w:tr>
            <w:tr w14:paraId="250C9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4" w:type="pct"/>
                  <w:vMerge w:val="continue"/>
                  <w:tcBorders>
                    <w:tl2br w:val="nil"/>
                    <w:tr2bl w:val="nil"/>
                  </w:tcBorders>
                  <w:shd w:val="clear" w:color="auto" w:fill="auto"/>
                  <w:vAlign w:val="center"/>
                </w:tcPr>
                <w:p w14:paraId="4B4E0493">
                  <w:pPr>
                    <w:pStyle w:val="26"/>
                    <w:spacing w:before="0" w:after="0"/>
                    <w:jc w:val="center"/>
                    <w:rPr>
                      <w:rFonts w:hint="eastAsia" w:ascii="Times New Roman" w:hAnsi="Times New Roman"/>
                      <w:color w:val="000000" w:themeColor="text1"/>
                      <w:sz w:val="20"/>
                      <w:lang w:val="en-US" w:eastAsia="zh-CN"/>
                    </w:rPr>
                  </w:pPr>
                </w:p>
              </w:tc>
              <w:tc>
                <w:tcPr>
                  <w:tcW w:w="434" w:type="pct"/>
                  <w:tcBorders>
                    <w:tl2br w:val="nil"/>
                    <w:tr2bl w:val="nil"/>
                  </w:tcBorders>
                  <w:shd w:val="clear" w:color="auto" w:fill="auto"/>
                  <w:vAlign w:val="center"/>
                </w:tcPr>
                <w:p w14:paraId="67AA6072">
                  <w:pPr>
                    <w:pStyle w:val="26"/>
                    <w:spacing w:before="0" w:after="0"/>
                    <w:jc w:val="center"/>
                    <w:rPr>
                      <w:rFonts w:hint="default" w:ascii="Times New Roman" w:hAnsi="Times New Roman"/>
                      <w:color w:val="000000" w:themeColor="text1"/>
                      <w:sz w:val="20"/>
                      <w:lang w:val="en-US" w:eastAsia="zh-CN"/>
                    </w:rPr>
                  </w:pPr>
                  <w:r>
                    <w:rPr>
                      <w:rFonts w:hint="eastAsia" w:ascii="Times New Roman" w:hAnsi="Times New Roman"/>
                      <w:color w:val="000000" w:themeColor="text1"/>
                      <w:sz w:val="20"/>
                      <w:lang w:val="en-US" w:eastAsia="zh-CN"/>
                    </w:rPr>
                    <w:t>5</w:t>
                  </w:r>
                </w:p>
              </w:tc>
              <w:tc>
                <w:tcPr>
                  <w:tcW w:w="1848" w:type="pct"/>
                  <w:tcBorders>
                    <w:tl2br w:val="nil"/>
                    <w:tr2bl w:val="nil"/>
                  </w:tcBorders>
                  <w:shd w:val="clear" w:color="auto" w:fill="auto"/>
                  <w:vAlign w:val="center"/>
                </w:tcPr>
                <w:p w14:paraId="3DDD8EE4">
                  <w:pPr>
                    <w:wordWrap w:val="0"/>
                    <w:autoSpaceDE w:val="0"/>
                    <w:autoSpaceDN w:val="0"/>
                    <w:adjustRightInd w:val="0"/>
                    <w:snapToGrid w:val="0"/>
                    <w:rPr>
                      <w:color w:val="000000" w:themeColor="text1"/>
                      <w:kern w:val="0"/>
                    </w:rPr>
                  </w:pPr>
                  <w:r>
                    <w:rPr>
                      <w:rFonts w:hint="eastAsia"/>
                      <w:color w:val="000000" w:themeColor="text1"/>
                    </w:rPr>
                    <w:t>第六十二条：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tc>
              <w:tc>
                <w:tcPr>
                  <w:tcW w:w="1802" w:type="pct"/>
                  <w:tcBorders>
                    <w:tl2br w:val="nil"/>
                    <w:tr2bl w:val="nil"/>
                  </w:tcBorders>
                  <w:shd w:val="clear" w:color="auto" w:fill="auto"/>
                  <w:vAlign w:val="center"/>
                </w:tcPr>
                <w:p w14:paraId="3C7107D8">
                  <w:pPr>
                    <w:wordWrap w:val="0"/>
                    <w:autoSpaceDE w:val="0"/>
                    <w:autoSpaceDN w:val="0"/>
                    <w:adjustRightInd w:val="0"/>
                    <w:snapToGrid w:val="0"/>
                    <w:rPr>
                      <w:color w:val="000000" w:themeColor="text1"/>
                      <w:kern w:val="0"/>
                      <w:sz w:val="24"/>
                    </w:rPr>
                  </w:pPr>
                  <w:r>
                    <w:rPr>
                      <w:rFonts w:hint="eastAsia"/>
                      <w:color w:val="000000" w:themeColor="text1"/>
                    </w:rPr>
                    <w:t>项目实施后可实现对建筑垃圾处理后固废进行管理，做到规范建筑垃圾贮存处置行为，加强建筑垃圾处置设施、场所建设，保障处置安全，防止污染环境。</w:t>
                  </w:r>
                </w:p>
              </w:tc>
              <w:tc>
                <w:tcPr>
                  <w:tcW w:w="479" w:type="pct"/>
                  <w:tcBorders>
                    <w:tl2br w:val="nil"/>
                    <w:tr2bl w:val="nil"/>
                  </w:tcBorders>
                  <w:shd w:val="clear" w:color="auto" w:fill="auto"/>
                  <w:vAlign w:val="center"/>
                </w:tcPr>
                <w:p w14:paraId="5C4C0C5E">
                  <w:pPr>
                    <w:pStyle w:val="26"/>
                    <w:spacing w:before="0" w:after="0"/>
                    <w:jc w:val="center"/>
                    <w:rPr>
                      <w:rFonts w:hint="eastAsia" w:ascii="Times New Roman" w:hAnsi="Times New Roman" w:eastAsia="宋体"/>
                      <w:color w:val="000000" w:themeColor="text1"/>
                      <w:sz w:val="20"/>
                      <w:lang w:eastAsia="zh-CN"/>
                    </w:rPr>
                  </w:pPr>
                  <w:r>
                    <w:rPr>
                      <w:rFonts w:hint="eastAsia" w:ascii="Times New Roman" w:hAnsi="Times New Roman"/>
                      <w:color w:val="000000" w:themeColor="text1"/>
                      <w:sz w:val="20"/>
                      <w:lang w:eastAsia="zh-CN"/>
                    </w:rPr>
                    <w:t>符合</w:t>
                  </w:r>
                </w:p>
              </w:tc>
            </w:tr>
          </w:tbl>
          <w:p w14:paraId="2A6C4177">
            <w:pPr>
              <w:pStyle w:val="26"/>
              <w:spacing w:before="0" w:beforeAutospacing="0" w:after="0" w:afterAutospacing="0" w:line="360" w:lineRule="auto"/>
              <w:ind w:firstLine="482" w:firstLineChars="200"/>
              <w:rPr>
                <w:rFonts w:ascii="Times New Roman" w:hAnsi="Times New Roman"/>
                <w:b/>
                <w:bCs/>
                <w:color w:val="000000" w:themeColor="text1"/>
              </w:rPr>
            </w:pPr>
            <w:r>
              <w:rPr>
                <w:rFonts w:hint="eastAsia" w:ascii="Times New Roman" w:hAnsi="Times New Roman"/>
                <w:b/>
                <w:bCs/>
                <w:color w:val="000000" w:themeColor="text1"/>
                <w:lang w:val="en-US" w:eastAsia="zh-CN"/>
              </w:rPr>
              <w:t>5</w:t>
            </w:r>
            <w:r>
              <w:rPr>
                <w:rFonts w:ascii="Times New Roman" w:hAnsi="Times New Roman"/>
                <w:b/>
                <w:bCs/>
                <w:color w:val="000000" w:themeColor="text1"/>
              </w:rPr>
              <w:t>、</w:t>
            </w:r>
            <w:r>
              <w:rPr>
                <w:rFonts w:hint="eastAsia" w:ascii="Times New Roman" w:hAnsi="Times New Roman"/>
                <w:b/>
                <w:bCs/>
                <w:color w:val="000000" w:themeColor="text1"/>
                <w:lang w:val="en-US" w:eastAsia="zh-CN"/>
              </w:rPr>
              <w:t>与</w:t>
            </w:r>
            <w:r>
              <w:rPr>
                <w:rFonts w:hint="eastAsia" w:ascii="Times New Roman" w:hAnsi="Times New Roman"/>
                <w:b/>
                <w:bCs/>
                <w:color w:val="000000" w:themeColor="text1"/>
                <w:sz w:val="24"/>
                <w:szCs w:val="24"/>
                <w:lang w:val="en-US" w:eastAsia="zh-CN"/>
              </w:rPr>
              <w:t>其他相关政策的</w:t>
            </w:r>
            <w:r>
              <w:rPr>
                <w:rFonts w:ascii="Times New Roman" w:hAnsi="Times New Roman"/>
                <w:b/>
                <w:bCs/>
                <w:color w:val="000000" w:themeColor="text1"/>
              </w:rPr>
              <w:t>符合性分析</w:t>
            </w:r>
          </w:p>
          <w:p w14:paraId="776FF18D">
            <w:pPr>
              <w:jc w:val="center"/>
              <w:rPr>
                <w:b/>
                <w:bCs/>
                <w:color w:val="000000" w:themeColor="text1"/>
                <w:sz w:val="21"/>
                <w:szCs w:val="21"/>
              </w:rPr>
            </w:pPr>
            <w:r>
              <w:rPr>
                <w:b/>
                <w:bCs/>
                <w:color w:val="000000" w:themeColor="text1"/>
                <w:sz w:val="21"/>
                <w:szCs w:val="21"/>
              </w:rPr>
              <w:t>表</w:t>
            </w:r>
            <w:r>
              <w:rPr>
                <w:rFonts w:hint="eastAsia"/>
                <w:b/>
                <w:bCs/>
                <w:color w:val="000000" w:themeColor="text1"/>
                <w:sz w:val="21"/>
                <w:szCs w:val="21"/>
              </w:rPr>
              <w:t>1-</w:t>
            </w:r>
            <w:r>
              <w:rPr>
                <w:rFonts w:hint="eastAsia"/>
                <w:b/>
                <w:bCs/>
                <w:color w:val="000000" w:themeColor="text1"/>
                <w:sz w:val="21"/>
                <w:szCs w:val="21"/>
                <w:lang w:val="en-US" w:eastAsia="zh-CN"/>
              </w:rPr>
              <w:t>6</w:t>
            </w:r>
            <w:r>
              <w:rPr>
                <w:b/>
                <w:bCs/>
                <w:color w:val="000000" w:themeColor="text1"/>
                <w:sz w:val="21"/>
                <w:szCs w:val="21"/>
              </w:rPr>
              <w:t xml:space="preserve">  </w:t>
            </w:r>
            <w:r>
              <w:rPr>
                <w:rFonts w:hint="eastAsia"/>
                <w:b/>
                <w:bCs/>
                <w:color w:val="000000" w:themeColor="text1"/>
                <w:sz w:val="21"/>
                <w:szCs w:val="21"/>
              </w:rPr>
              <w:t xml:space="preserve">  </w:t>
            </w:r>
            <w:r>
              <w:rPr>
                <w:b/>
                <w:bCs/>
                <w:color w:val="000000" w:themeColor="text1"/>
                <w:sz w:val="21"/>
                <w:szCs w:val="21"/>
              </w:rPr>
              <w:t>本</w:t>
            </w:r>
            <w:r>
              <w:rPr>
                <w:rFonts w:hint="eastAsia"/>
                <w:b/>
                <w:bCs/>
                <w:color w:val="000000" w:themeColor="text1"/>
                <w:sz w:val="21"/>
                <w:szCs w:val="21"/>
              </w:rPr>
              <w:t>项目</w:t>
            </w:r>
            <w:r>
              <w:rPr>
                <w:b/>
                <w:bCs/>
                <w:color w:val="000000" w:themeColor="text1"/>
                <w:sz w:val="21"/>
                <w:szCs w:val="21"/>
              </w:rPr>
              <w:t>与</w:t>
            </w:r>
            <w:r>
              <w:rPr>
                <w:rFonts w:hint="eastAsia"/>
                <w:b/>
                <w:bCs/>
                <w:color w:val="000000" w:themeColor="text1"/>
                <w:sz w:val="21"/>
                <w:szCs w:val="21"/>
                <w:lang w:val="en-US" w:eastAsia="zh-CN"/>
              </w:rPr>
              <w:t>其他相关政策的</w:t>
            </w:r>
            <w:r>
              <w:rPr>
                <w:b/>
                <w:bCs/>
                <w:color w:val="000000" w:themeColor="text1"/>
                <w:sz w:val="21"/>
                <w:szCs w:val="21"/>
              </w:rPr>
              <w:t>符合性分析</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3017"/>
              <w:gridCol w:w="1504"/>
              <w:gridCol w:w="812"/>
            </w:tblGrid>
            <w:tr w14:paraId="05FBF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pct"/>
                  <w:tcBorders>
                    <w:tl2br w:val="nil"/>
                    <w:tr2bl w:val="nil"/>
                  </w:tcBorders>
                  <w:noWrap w:val="0"/>
                  <w:vAlign w:val="center"/>
                </w:tcPr>
                <w:p w14:paraId="6A2D29F2">
                  <w:pPr>
                    <w:pStyle w:val="75"/>
                    <w:snapToGrid w:val="0"/>
                    <w:ind w:firstLine="0" w:firstLineChars="0"/>
                    <w:jc w:val="center"/>
                    <w:rPr>
                      <w:rFonts w:hint="eastAsia" w:ascii="Times New Roman" w:hAnsi="Times New Roman" w:eastAsia="宋体"/>
                      <w:b/>
                      <w:bCs/>
                      <w:color w:val="000000" w:themeColor="text1"/>
                      <w:kern w:val="24"/>
                      <w:sz w:val="21"/>
                      <w:szCs w:val="21"/>
                      <w:lang w:eastAsia="zh-CN"/>
                    </w:rPr>
                  </w:pPr>
                  <w:r>
                    <w:rPr>
                      <w:rFonts w:hint="eastAsia"/>
                      <w:b/>
                      <w:bCs/>
                      <w:color w:val="000000" w:themeColor="text1"/>
                      <w:kern w:val="24"/>
                      <w:sz w:val="21"/>
                      <w:szCs w:val="21"/>
                      <w:lang w:val="en-US" w:eastAsia="zh-CN"/>
                    </w:rPr>
                    <w:t>政策</w:t>
                  </w:r>
                </w:p>
              </w:tc>
              <w:tc>
                <w:tcPr>
                  <w:tcW w:w="2117" w:type="pct"/>
                  <w:tcBorders>
                    <w:tl2br w:val="nil"/>
                    <w:tr2bl w:val="nil"/>
                  </w:tcBorders>
                  <w:noWrap w:val="0"/>
                  <w:vAlign w:val="center"/>
                </w:tcPr>
                <w:p w14:paraId="0A2DECAA">
                  <w:pPr>
                    <w:pStyle w:val="75"/>
                    <w:snapToGrid w:val="0"/>
                    <w:ind w:firstLine="0" w:firstLineChars="0"/>
                    <w:jc w:val="center"/>
                    <w:rPr>
                      <w:rFonts w:hint="eastAsia" w:ascii="Times New Roman" w:hAnsi="Times New Roman" w:eastAsia="宋体"/>
                      <w:b/>
                      <w:bCs/>
                      <w:color w:val="000000" w:themeColor="text1"/>
                      <w:kern w:val="24"/>
                      <w:sz w:val="21"/>
                      <w:szCs w:val="21"/>
                      <w:lang w:eastAsia="zh-CN"/>
                    </w:rPr>
                  </w:pPr>
                  <w:r>
                    <w:rPr>
                      <w:rFonts w:hint="eastAsia"/>
                      <w:b/>
                      <w:bCs/>
                      <w:color w:val="000000" w:themeColor="text1"/>
                      <w:kern w:val="24"/>
                      <w:sz w:val="21"/>
                      <w:szCs w:val="21"/>
                      <w:lang w:val="en-US" w:eastAsia="zh-CN"/>
                    </w:rPr>
                    <w:t>内容</w:t>
                  </w:r>
                </w:p>
              </w:tc>
              <w:tc>
                <w:tcPr>
                  <w:tcW w:w="1055" w:type="pct"/>
                  <w:tcBorders>
                    <w:tl2br w:val="nil"/>
                    <w:tr2bl w:val="nil"/>
                  </w:tcBorders>
                  <w:noWrap w:val="0"/>
                  <w:vAlign w:val="center"/>
                </w:tcPr>
                <w:p w14:paraId="191D62BF">
                  <w:pPr>
                    <w:pStyle w:val="75"/>
                    <w:snapToGrid w:val="0"/>
                    <w:ind w:firstLine="0" w:firstLineChars="0"/>
                    <w:jc w:val="center"/>
                    <w:rPr>
                      <w:rFonts w:ascii="Times New Roman" w:hAnsi="Times New Roman"/>
                      <w:b/>
                      <w:bCs/>
                      <w:color w:val="000000" w:themeColor="text1"/>
                      <w:kern w:val="24"/>
                      <w:sz w:val="21"/>
                      <w:szCs w:val="21"/>
                    </w:rPr>
                  </w:pPr>
                  <w:r>
                    <w:rPr>
                      <w:rFonts w:hint="eastAsia" w:ascii="Times New Roman" w:hAnsi="Times New Roman"/>
                      <w:b/>
                      <w:bCs/>
                      <w:color w:val="000000" w:themeColor="text1"/>
                      <w:kern w:val="24"/>
                      <w:sz w:val="21"/>
                      <w:szCs w:val="21"/>
                    </w:rPr>
                    <w:t>本项目</w:t>
                  </w:r>
                </w:p>
              </w:tc>
              <w:tc>
                <w:tcPr>
                  <w:tcW w:w="569" w:type="pct"/>
                  <w:tcBorders>
                    <w:tl2br w:val="nil"/>
                    <w:tr2bl w:val="nil"/>
                  </w:tcBorders>
                  <w:noWrap w:val="0"/>
                  <w:vAlign w:val="center"/>
                </w:tcPr>
                <w:p w14:paraId="22135602">
                  <w:pPr>
                    <w:pStyle w:val="75"/>
                    <w:snapToGrid w:val="0"/>
                    <w:ind w:firstLine="0" w:firstLineChars="0"/>
                    <w:jc w:val="center"/>
                    <w:rPr>
                      <w:rFonts w:ascii="Times New Roman" w:hAnsi="Times New Roman"/>
                      <w:b/>
                      <w:bCs/>
                      <w:color w:val="000000" w:themeColor="text1"/>
                      <w:kern w:val="24"/>
                      <w:sz w:val="21"/>
                      <w:szCs w:val="21"/>
                    </w:rPr>
                  </w:pPr>
                  <w:r>
                    <w:rPr>
                      <w:rFonts w:ascii="Times New Roman" w:hAnsi="Times New Roman"/>
                      <w:b/>
                      <w:bCs/>
                      <w:color w:val="000000" w:themeColor="text1"/>
                      <w:kern w:val="24"/>
                      <w:sz w:val="21"/>
                      <w:szCs w:val="21"/>
                    </w:rPr>
                    <w:t>符合性</w:t>
                  </w:r>
                </w:p>
              </w:tc>
            </w:tr>
            <w:tr w14:paraId="6F178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pct"/>
                  <w:tcBorders>
                    <w:tl2br w:val="nil"/>
                    <w:tr2bl w:val="nil"/>
                  </w:tcBorders>
                  <w:noWrap w:val="0"/>
                  <w:vAlign w:val="center"/>
                </w:tcPr>
                <w:p w14:paraId="5ACE6F8E">
                  <w:pPr>
                    <w:pStyle w:val="75"/>
                    <w:snapToGrid w:val="0"/>
                    <w:ind w:firstLine="0" w:firstLineChars="0"/>
                    <w:jc w:val="center"/>
                    <w:rPr>
                      <w:rFonts w:hint="eastAsia"/>
                      <w:b w:val="0"/>
                      <w:bCs w:val="0"/>
                      <w:color w:val="000000" w:themeColor="text1"/>
                      <w:kern w:val="24"/>
                      <w:sz w:val="21"/>
                      <w:szCs w:val="21"/>
                      <w:lang w:eastAsia="zh-CN"/>
                    </w:rPr>
                  </w:pPr>
                  <w:r>
                    <w:rPr>
                      <w:rFonts w:hint="eastAsia"/>
                      <w:b w:val="0"/>
                      <w:bCs w:val="0"/>
                      <w:color w:val="000000" w:themeColor="text1"/>
                      <w:kern w:val="24"/>
                      <w:sz w:val="21"/>
                      <w:szCs w:val="21"/>
                      <w:lang w:eastAsia="zh-CN"/>
                    </w:rPr>
                    <w:t>《</w:t>
                  </w:r>
                  <w:r>
                    <w:rPr>
                      <w:rFonts w:hint="eastAsia"/>
                      <w:b w:val="0"/>
                      <w:bCs w:val="0"/>
                      <w:color w:val="000000" w:themeColor="text1"/>
                      <w:kern w:val="24"/>
                      <w:sz w:val="21"/>
                      <w:szCs w:val="21"/>
                      <w:lang w:val="en-US" w:eastAsia="zh-CN"/>
                    </w:rPr>
                    <w:t>中共陕西省委 陕西省人民政府关于印发&lt;陕西省大气污染治理专项行动方案（2023-2027年）&gt;的通知</w:t>
                  </w:r>
                  <w:r>
                    <w:rPr>
                      <w:rFonts w:hint="eastAsia"/>
                      <w:b w:val="0"/>
                      <w:bCs w:val="0"/>
                      <w:color w:val="000000" w:themeColor="text1"/>
                      <w:kern w:val="24"/>
                      <w:sz w:val="21"/>
                      <w:szCs w:val="21"/>
                      <w:lang w:eastAsia="zh-CN"/>
                    </w:rPr>
                    <w:t>》（</w:t>
                  </w:r>
                  <w:r>
                    <w:rPr>
                      <w:rFonts w:hint="eastAsia"/>
                      <w:b w:val="0"/>
                      <w:bCs w:val="0"/>
                      <w:color w:val="000000" w:themeColor="text1"/>
                      <w:kern w:val="24"/>
                      <w:sz w:val="21"/>
                      <w:szCs w:val="21"/>
                      <w:lang w:val="en-US" w:eastAsia="zh-CN"/>
                    </w:rPr>
                    <w:t>陕发</w:t>
                  </w:r>
                  <w:r>
                    <w:rPr>
                      <w:rFonts w:hint="eastAsia" w:ascii="宋体" w:hAnsi="宋体" w:eastAsia="宋体" w:cs="宋体"/>
                      <w:b w:val="0"/>
                      <w:bCs w:val="0"/>
                      <w:color w:val="000000" w:themeColor="text1"/>
                      <w:kern w:val="24"/>
                      <w:sz w:val="21"/>
                      <w:szCs w:val="21"/>
                      <w:lang w:val="en-US" w:eastAsia="zh-CN"/>
                    </w:rPr>
                    <w:t>〔</w:t>
                  </w:r>
                  <w:r>
                    <w:rPr>
                      <w:rFonts w:hint="default" w:ascii="Times New Roman" w:hAnsi="Times New Roman" w:eastAsia="宋体" w:cs="Times New Roman"/>
                      <w:b w:val="0"/>
                      <w:bCs w:val="0"/>
                      <w:color w:val="000000" w:themeColor="text1"/>
                      <w:kern w:val="24"/>
                      <w:sz w:val="21"/>
                      <w:szCs w:val="21"/>
                      <w:lang w:val="en-US" w:eastAsia="zh-CN"/>
                    </w:rPr>
                    <w:t>2023</w:t>
                  </w:r>
                  <w:r>
                    <w:rPr>
                      <w:rFonts w:hint="eastAsia" w:ascii="宋体" w:hAnsi="宋体" w:eastAsia="宋体" w:cs="宋体"/>
                      <w:b w:val="0"/>
                      <w:bCs w:val="0"/>
                      <w:color w:val="000000" w:themeColor="text1"/>
                      <w:kern w:val="24"/>
                      <w:sz w:val="21"/>
                      <w:szCs w:val="21"/>
                      <w:lang w:val="en-US" w:eastAsia="zh-CN"/>
                    </w:rPr>
                    <w:t>〕</w:t>
                  </w:r>
                  <w:r>
                    <w:rPr>
                      <w:rFonts w:hint="eastAsia" w:cs="Times New Roman"/>
                      <w:b w:val="0"/>
                      <w:bCs w:val="0"/>
                      <w:color w:val="000000" w:themeColor="text1"/>
                      <w:kern w:val="24"/>
                      <w:sz w:val="21"/>
                      <w:szCs w:val="21"/>
                      <w:lang w:val="en-US" w:eastAsia="zh-CN"/>
                    </w:rPr>
                    <w:t>4</w:t>
                  </w:r>
                  <w:r>
                    <w:rPr>
                      <w:rFonts w:hint="eastAsia" w:ascii="宋体" w:hAnsi="宋体" w:eastAsia="宋体" w:cs="宋体"/>
                      <w:b w:val="0"/>
                      <w:bCs w:val="0"/>
                      <w:color w:val="000000" w:themeColor="text1"/>
                      <w:kern w:val="24"/>
                      <w:sz w:val="21"/>
                      <w:szCs w:val="21"/>
                      <w:lang w:val="en-US" w:eastAsia="zh-CN"/>
                    </w:rPr>
                    <w:t>号</w:t>
                  </w:r>
                  <w:r>
                    <w:rPr>
                      <w:rFonts w:hint="eastAsia"/>
                      <w:b w:val="0"/>
                      <w:bCs w:val="0"/>
                      <w:color w:val="000000" w:themeColor="text1"/>
                      <w:kern w:val="24"/>
                      <w:sz w:val="21"/>
                      <w:szCs w:val="21"/>
                      <w:lang w:eastAsia="zh-CN"/>
                    </w:rPr>
                    <w:t>）</w:t>
                  </w:r>
                </w:p>
              </w:tc>
              <w:tc>
                <w:tcPr>
                  <w:tcW w:w="2117" w:type="pct"/>
                  <w:tcBorders>
                    <w:tl2br w:val="nil"/>
                    <w:tr2bl w:val="nil"/>
                  </w:tcBorders>
                  <w:noWrap w:val="0"/>
                  <w:vAlign w:val="center"/>
                </w:tcPr>
                <w:p w14:paraId="11CB0A49">
                  <w:pPr>
                    <w:pStyle w:val="75"/>
                    <w:snapToGrid w:val="0"/>
                    <w:ind w:firstLine="0" w:firstLineChars="0"/>
                    <w:jc w:val="left"/>
                    <w:rPr>
                      <w:rFonts w:hint="eastAsia"/>
                      <w:b w:val="0"/>
                      <w:bCs w:val="0"/>
                      <w:color w:val="000000" w:themeColor="text1"/>
                      <w:kern w:val="24"/>
                      <w:sz w:val="21"/>
                      <w:szCs w:val="21"/>
                      <w:lang w:val="en-US" w:eastAsia="zh-CN"/>
                    </w:rPr>
                  </w:pPr>
                  <w:r>
                    <w:rPr>
                      <w:rFonts w:hint="eastAsia"/>
                      <w:b w:val="0"/>
                      <w:bCs w:val="0"/>
                      <w:color w:val="000000" w:themeColor="text1"/>
                      <w:kern w:val="24"/>
                      <w:sz w:val="21"/>
                      <w:szCs w:val="21"/>
                      <w:lang w:val="en-US" w:eastAsia="zh-CN"/>
                    </w:rPr>
                    <w:t>3.产业发展结构调整。关中地区严禁新增钢铁、焦化、水泥熟料、平板玻璃、电解铝、氧化铝、煤化工产能，合理控制煤制油气产业规模，严控新增炼油产能。</w:t>
                  </w:r>
                </w:p>
                <w:p w14:paraId="77227C62">
                  <w:pPr>
                    <w:pStyle w:val="75"/>
                    <w:snapToGrid w:val="0"/>
                    <w:ind w:firstLine="0" w:firstLineChars="0"/>
                    <w:jc w:val="left"/>
                    <w:rPr>
                      <w:rFonts w:hint="default" w:ascii="Times New Roman" w:hAnsi="Times New Roman" w:eastAsia="宋体"/>
                      <w:b w:val="0"/>
                      <w:bCs w:val="0"/>
                      <w:color w:val="000000" w:themeColor="text1"/>
                      <w:kern w:val="24"/>
                      <w:sz w:val="21"/>
                      <w:szCs w:val="21"/>
                      <w:lang w:val="en-US" w:eastAsia="zh-CN"/>
                    </w:rPr>
                  </w:pPr>
                  <w:r>
                    <w:rPr>
                      <w:rFonts w:hint="eastAsia"/>
                      <w:b w:val="0"/>
                      <w:bCs w:val="0"/>
                      <w:color w:val="000000" w:themeColor="text1"/>
                      <w:kern w:val="24"/>
                      <w:sz w:val="21"/>
                      <w:szCs w:val="21"/>
                      <w:lang w:val="en-US" w:eastAsia="zh-CN"/>
                    </w:rPr>
                    <w:t>关中地区市辖区及开发区范围内新、改、扩建涉企重点行业企业应达到环保绩效A级，绩效引领性水平，西安市、咸阳市、渭南市的其他区域应达到环保绩效B级及以上水平。</w:t>
                  </w:r>
                </w:p>
              </w:tc>
              <w:tc>
                <w:tcPr>
                  <w:tcW w:w="1055" w:type="pct"/>
                  <w:tcBorders>
                    <w:tl2br w:val="nil"/>
                    <w:tr2bl w:val="nil"/>
                  </w:tcBorders>
                  <w:noWrap w:val="0"/>
                  <w:vAlign w:val="center"/>
                </w:tcPr>
                <w:p w14:paraId="6AD881E7">
                  <w:pPr>
                    <w:pStyle w:val="75"/>
                    <w:snapToGrid w:val="0"/>
                    <w:ind w:firstLine="0" w:firstLineChars="0"/>
                    <w:jc w:val="left"/>
                    <w:rPr>
                      <w:rFonts w:hint="default" w:ascii="Times New Roman" w:hAnsi="Times New Roman" w:cs="Times New Roman"/>
                      <w:b w:val="0"/>
                      <w:bCs w:val="0"/>
                      <w:color w:val="000000" w:themeColor="text1"/>
                      <w:kern w:val="24"/>
                      <w:sz w:val="21"/>
                      <w:szCs w:val="21"/>
                      <w:lang w:val="en-US" w:eastAsia="zh-CN"/>
                    </w:rPr>
                  </w:pPr>
                  <w:r>
                    <w:rPr>
                      <w:rFonts w:hint="eastAsia" w:cs="Times New Roman"/>
                      <w:b w:val="0"/>
                      <w:bCs w:val="0"/>
                      <w:color w:val="000000" w:themeColor="text1"/>
                      <w:kern w:val="24"/>
                      <w:sz w:val="21"/>
                      <w:szCs w:val="21"/>
                      <w:lang w:val="en-US" w:eastAsia="zh-CN"/>
                    </w:rPr>
                    <w:t>本项目行业类别为N7723  固体废物治理，不属于</w:t>
                  </w:r>
                  <w:r>
                    <w:rPr>
                      <w:rFonts w:hint="eastAsia"/>
                      <w:b w:val="0"/>
                      <w:bCs w:val="0"/>
                      <w:color w:val="000000" w:themeColor="text1"/>
                      <w:kern w:val="24"/>
                      <w:sz w:val="21"/>
                      <w:szCs w:val="21"/>
                      <w:lang w:val="en-US" w:eastAsia="zh-CN"/>
                    </w:rPr>
                    <w:t>钢铁、焦化、水泥熟料、平板玻璃、电解铝、氧化铝、煤化工等行业，也不属于涉气重点行业。项目建成后解决城市建筑垃圾问题，提高综合利用水平，服务城市建设。</w:t>
                  </w:r>
                </w:p>
              </w:tc>
              <w:tc>
                <w:tcPr>
                  <w:tcW w:w="569" w:type="pct"/>
                  <w:tcBorders>
                    <w:tl2br w:val="nil"/>
                    <w:tr2bl w:val="nil"/>
                  </w:tcBorders>
                  <w:noWrap w:val="0"/>
                  <w:vAlign w:val="center"/>
                </w:tcPr>
                <w:p w14:paraId="7D6E7621">
                  <w:pPr>
                    <w:pStyle w:val="75"/>
                    <w:snapToGrid w:val="0"/>
                    <w:ind w:firstLine="0" w:firstLineChars="0"/>
                    <w:jc w:val="center"/>
                    <w:rPr>
                      <w:rFonts w:hint="default" w:ascii="Times New Roman" w:hAnsi="Times New Roman" w:cs="Times New Roman"/>
                      <w:b w:val="0"/>
                      <w:bCs w:val="0"/>
                      <w:color w:val="000000" w:themeColor="text1"/>
                      <w:kern w:val="24"/>
                      <w:sz w:val="21"/>
                      <w:szCs w:val="21"/>
                      <w:lang w:val="en-US" w:eastAsia="zh-CN"/>
                    </w:rPr>
                  </w:pPr>
                  <w:r>
                    <w:rPr>
                      <w:rFonts w:hint="eastAsia" w:cs="Times New Roman"/>
                      <w:b w:val="0"/>
                      <w:bCs w:val="0"/>
                      <w:color w:val="000000" w:themeColor="text1"/>
                      <w:kern w:val="24"/>
                      <w:sz w:val="21"/>
                      <w:szCs w:val="21"/>
                      <w:lang w:val="en-US" w:eastAsia="zh-CN"/>
                    </w:rPr>
                    <w:t>符合</w:t>
                  </w:r>
                </w:p>
              </w:tc>
            </w:tr>
            <w:tr w14:paraId="2A954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pct"/>
                  <w:tcBorders>
                    <w:tl2br w:val="nil"/>
                    <w:tr2bl w:val="nil"/>
                  </w:tcBorders>
                  <w:noWrap w:val="0"/>
                  <w:vAlign w:val="center"/>
                </w:tcPr>
                <w:p w14:paraId="0CD88489">
                  <w:pPr>
                    <w:pStyle w:val="75"/>
                    <w:snapToGrid w:val="0"/>
                    <w:ind w:firstLine="0" w:firstLineChars="0"/>
                    <w:jc w:val="center"/>
                    <w:rPr>
                      <w:rFonts w:hint="eastAsia" w:ascii="Times New Roman" w:hAnsi="Times New Roman" w:eastAsia="宋体"/>
                      <w:b w:val="0"/>
                      <w:bCs w:val="0"/>
                      <w:color w:val="000000" w:themeColor="text1"/>
                      <w:kern w:val="24"/>
                      <w:sz w:val="21"/>
                      <w:szCs w:val="21"/>
                      <w:lang w:eastAsia="zh-CN"/>
                    </w:rPr>
                  </w:pPr>
                  <w:r>
                    <w:rPr>
                      <w:rFonts w:hint="eastAsia"/>
                      <w:b w:val="0"/>
                      <w:bCs w:val="0"/>
                      <w:color w:val="000000" w:themeColor="text1"/>
                      <w:kern w:val="24"/>
                      <w:sz w:val="21"/>
                      <w:szCs w:val="21"/>
                      <w:lang w:eastAsia="zh-CN"/>
                    </w:rPr>
                    <w:t>《</w:t>
                  </w:r>
                  <w:r>
                    <w:rPr>
                      <w:rFonts w:hint="eastAsia"/>
                      <w:b w:val="0"/>
                      <w:bCs w:val="0"/>
                      <w:color w:val="000000" w:themeColor="text1"/>
                      <w:kern w:val="24"/>
                      <w:sz w:val="21"/>
                      <w:szCs w:val="21"/>
                      <w:lang w:val="en-US" w:eastAsia="zh-CN"/>
                    </w:rPr>
                    <w:t>中共西安市委 西安市人民政府关于印发&lt;西安市大气污染治理专项行动方案（2023-2027年）&gt;的通知</w:t>
                  </w:r>
                  <w:r>
                    <w:rPr>
                      <w:rFonts w:hint="eastAsia"/>
                      <w:b w:val="0"/>
                      <w:bCs w:val="0"/>
                      <w:color w:val="000000" w:themeColor="text1"/>
                      <w:kern w:val="24"/>
                      <w:sz w:val="21"/>
                      <w:szCs w:val="21"/>
                      <w:lang w:eastAsia="zh-CN"/>
                    </w:rPr>
                    <w:t>》（</w:t>
                  </w:r>
                  <w:r>
                    <w:rPr>
                      <w:rFonts w:hint="eastAsia"/>
                      <w:b w:val="0"/>
                      <w:bCs w:val="0"/>
                      <w:color w:val="000000" w:themeColor="text1"/>
                      <w:kern w:val="24"/>
                      <w:sz w:val="21"/>
                      <w:szCs w:val="21"/>
                      <w:lang w:val="en-US" w:eastAsia="zh-CN"/>
                    </w:rPr>
                    <w:t>市字</w:t>
                  </w:r>
                  <w:r>
                    <w:rPr>
                      <w:rFonts w:hint="eastAsia" w:ascii="宋体" w:hAnsi="宋体" w:eastAsia="宋体" w:cs="宋体"/>
                      <w:b w:val="0"/>
                      <w:bCs w:val="0"/>
                      <w:color w:val="000000" w:themeColor="text1"/>
                      <w:kern w:val="24"/>
                      <w:sz w:val="21"/>
                      <w:szCs w:val="21"/>
                      <w:lang w:val="en-US" w:eastAsia="zh-CN"/>
                    </w:rPr>
                    <w:t>〔</w:t>
                  </w:r>
                  <w:r>
                    <w:rPr>
                      <w:rFonts w:hint="default" w:ascii="Times New Roman" w:hAnsi="Times New Roman" w:eastAsia="宋体" w:cs="Times New Roman"/>
                      <w:b w:val="0"/>
                      <w:bCs w:val="0"/>
                      <w:color w:val="000000" w:themeColor="text1"/>
                      <w:kern w:val="24"/>
                      <w:sz w:val="21"/>
                      <w:szCs w:val="21"/>
                      <w:lang w:val="en-US" w:eastAsia="zh-CN"/>
                    </w:rPr>
                    <w:t>2023</w:t>
                  </w:r>
                  <w:r>
                    <w:rPr>
                      <w:rFonts w:hint="eastAsia" w:ascii="宋体" w:hAnsi="宋体" w:eastAsia="宋体" w:cs="宋体"/>
                      <w:b w:val="0"/>
                      <w:bCs w:val="0"/>
                      <w:color w:val="000000" w:themeColor="text1"/>
                      <w:kern w:val="24"/>
                      <w:sz w:val="21"/>
                      <w:szCs w:val="21"/>
                      <w:lang w:val="en-US" w:eastAsia="zh-CN"/>
                    </w:rPr>
                    <w:t>〕</w:t>
                  </w:r>
                  <w:r>
                    <w:rPr>
                      <w:rFonts w:hint="default" w:ascii="Times New Roman" w:hAnsi="Times New Roman" w:eastAsia="宋体" w:cs="Times New Roman"/>
                      <w:b w:val="0"/>
                      <w:bCs w:val="0"/>
                      <w:color w:val="000000" w:themeColor="text1"/>
                      <w:kern w:val="24"/>
                      <w:sz w:val="21"/>
                      <w:szCs w:val="21"/>
                      <w:lang w:val="en-US" w:eastAsia="zh-CN"/>
                    </w:rPr>
                    <w:t>32</w:t>
                  </w:r>
                  <w:r>
                    <w:rPr>
                      <w:rFonts w:hint="eastAsia" w:ascii="宋体" w:hAnsi="宋体" w:eastAsia="宋体" w:cs="宋体"/>
                      <w:b w:val="0"/>
                      <w:bCs w:val="0"/>
                      <w:color w:val="000000" w:themeColor="text1"/>
                      <w:kern w:val="24"/>
                      <w:sz w:val="21"/>
                      <w:szCs w:val="21"/>
                      <w:lang w:val="en-US" w:eastAsia="zh-CN"/>
                    </w:rPr>
                    <w:t>号</w:t>
                  </w:r>
                  <w:r>
                    <w:rPr>
                      <w:rFonts w:hint="eastAsia"/>
                      <w:b w:val="0"/>
                      <w:bCs w:val="0"/>
                      <w:color w:val="000000" w:themeColor="text1"/>
                      <w:kern w:val="24"/>
                      <w:sz w:val="21"/>
                      <w:szCs w:val="21"/>
                      <w:lang w:eastAsia="zh-CN"/>
                    </w:rPr>
                    <w:t>）</w:t>
                  </w:r>
                </w:p>
              </w:tc>
              <w:tc>
                <w:tcPr>
                  <w:tcW w:w="2117" w:type="pct"/>
                  <w:tcBorders>
                    <w:tl2br w:val="nil"/>
                    <w:tr2bl w:val="nil"/>
                  </w:tcBorders>
                  <w:noWrap w:val="0"/>
                  <w:vAlign w:val="center"/>
                </w:tcPr>
                <w:p w14:paraId="41AC72ED">
                  <w:pPr>
                    <w:pStyle w:val="75"/>
                    <w:snapToGrid w:val="0"/>
                    <w:ind w:firstLine="0" w:firstLineChars="0"/>
                    <w:jc w:val="left"/>
                    <w:rPr>
                      <w:rFonts w:hint="eastAsia" w:ascii="Times New Roman" w:hAnsi="Times New Roman"/>
                      <w:b w:val="0"/>
                      <w:bCs w:val="0"/>
                      <w:color w:val="000000" w:themeColor="text1"/>
                      <w:kern w:val="24"/>
                      <w:sz w:val="21"/>
                      <w:szCs w:val="21"/>
                    </w:rPr>
                  </w:pPr>
                  <w:r>
                    <w:rPr>
                      <w:rFonts w:hint="eastAsia" w:ascii="Times New Roman" w:hAnsi="Times New Roman"/>
                      <w:b w:val="0"/>
                      <w:bCs w:val="0"/>
                      <w:color w:val="000000" w:themeColor="text1"/>
                      <w:kern w:val="24"/>
                      <w:sz w:val="21"/>
                      <w:szCs w:val="21"/>
                    </w:rPr>
                    <w:t>加强物料堆场扬尘管控。针对铸造、铁合金、焦化、水泥、砖瓦、石灰、耐火材料、有色金属冶炼等行业，严格控制物料储存、输送及生产工艺过程无组织排放</w:t>
                  </w:r>
                  <w:r>
                    <w:rPr>
                      <w:rFonts w:hint="eastAsia"/>
                      <w:b w:val="0"/>
                      <w:bCs w:val="0"/>
                      <w:color w:val="000000" w:themeColor="text1"/>
                      <w:kern w:val="24"/>
                      <w:sz w:val="21"/>
                      <w:szCs w:val="21"/>
                      <w:lang w:eastAsia="zh-CN"/>
                    </w:rPr>
                    <w:t>；</w:t>
                  </w:r>
                  <w:r>
                    <w:rPr>
                      <w:rFonts w:hint="eastAsia" w:ascii="Times New Roman" w:hAnsi="Times New Roman"/>
                      <w:b w:val="0"/>
                      <w:bCs w:val="0"/>
                      <w:color w:val="000000" w:themeColor="text1"/>
                      <w:kern w:val="24"/>
                      <w:sz w:val="21"/>
                      <w:szCs w:val="21"/>
                    </w:rPr>
                    <w:t>对粉粒类物料堆放场以及大型煤炭和矿石物料堆场，基本完成抑尘设施建设和物料输送系统封闭改造。严禁露天装卸作业和物料干法作业。</w:t>
                  </w:r>
                </w:p>
              </w:tc>
              <w:tc>
                <w:tcPr>
                  <w:tcW w:w="1055" w:type="pct"/>
                  <w:tcBorders>
                    <w:tl2br w:val="nil"/>
                    <w:tr2bl w:val="nil"/>
                  </w:tcBorders>
                  <w:noWrap w:val="0"/>
                  <w:vAlign w:val="center"/>
                </w:tcPr>
                <w:p w14:paraId="61A0F6D8">
                  <w:pPr>
                    <w:pStyle w:val="75"/>
                    <w:snapToGrid w:val="0"/>
                    <w:ind w:firstLine="0" w:firstLineChars="0"/>
                    <w:jc w:val="left"/>
                    <w:rPr>
                      <w:rFonts w:hint="default" w:ascii="Times New Roman" w:hAnsi="Times New Roman" w:cs="Times New Roman"/>
                      <w:b w:val="0"/>
                      <w:bCs w:val="0"/>
                      <w:color w:val="000000" w:themeColor="text1"/>
                      <w:kern w:val="24"/>
                      <w:sz w:val="21"/>
                      <w:szCs w:val="21"/>
                      <w:lang w:val="en-US" w:eastAsia="zh-CN"/>
                    </w:rPr>
                  </w:pPr>
                  <w:r>
                    <w:rPr>
                      <w:rFonts w:hint="eastAsia" w:ascii="Times New Roman" w:hAnsi="Times New Roman" w:cs="Times New Roman"/>
                      <w:b w:val="0"/>
                      <w:bCs w:val="0"/>
                      <w:color w:val="000000" w:themeColor="text1"/>
                      <w:kern w:val="24"/>
                      <w:sz w:val="21"/>
                      <w:szCs w:val="21"/>
                      <w:lang w:val="en-US" w:eastAsia="zh-CN"/>
                    </w:rPr>
                    <w:t>项目生产的骨料</w:t>
                  </w:r>
                  <w:r>
                    <w:rPr>
                      <w:rFonts w:hint="eastAsia" w:cs="Times New Roman"/>
                      <w:b w:val="0"/>
                      <w:bCs w:val="0"/>
                      <w:color w:val="000000" w:themeColor="text1"/>
                      <w:kern w:val="24"/>
                      <w:sz w:val="21"/>
                      <w:szCs w:val="21"/>
                      <w:lang w:val="en-US" w:eastAsia="zh-CN"/>
                    </w:rPr>
                    <w:t>、石子、沙子</w:t>
                  </w:r>
                  <w:r>
                    <w:rPr>
                      <w:rFonts w:hint="eastAsia" w:ascii="Times New Roman" w:hAnsi="Times New Roman" w:cs="Times New Roman"/>
                      <w:b w:val="0"/>
                      <w:bCs w:val="0"/>
                      <w:color w:val="000000" w:themeColor="text1"/>
                      <w:kern w:val="24"/>
                      <w:sz w:val="21"/>
                      <w:szCs w:val="21"/>
                      <w:lang w:val="en-US" w:eastAsia="zh-CN"/>
                    </w:rPr>
                    <w:t>均堆放于密闭厂房内，并设喷淋装置</w:t>
                  </w:r>
                  <w:r>
                    <w:rPr>
                      <w:rFonts w:hint="default" w:ascii="Times New Roman" w:hAnsi="Times New Roman" w:cs="Times New Roman"/>
                      <w:b w:val="0"/>
                      <w:bCs w:val="0"/>
                      <w:color w:val="000000" w:themeColor="text1"/>
                      <w:kern w:val="24"/>
                      <w:sz w:val="21"/>
                      <w:szCs w:val="21"/>
                      <w:lang w:val="en-US" w:eastAsia="zh-CN"/>
                    </w:rPr>
                    <w:t>洒水降尘</w:t>
                  </w:r>
                  <w:r>
                    <w:rPr>
                      <w:rFonts w:hint="eastAsia" w:cs="Times New Roman"/>
                      <w:b w:val="0"/>
                      <w:bCs w:val="0"/>
                      <w:color w:val="000000" w:themeColor="text1"/>
                      <w:kern w:val="24"/>
                      <w:sz w:val="21"/>
                      <w:szCs w:val="21"/>
                      <w:lang w:val="en-US" w:eastAsia="zh-CN"/>
                    </w:rPr>
                    <w:t>等措施</w:t>
                  </w:r>
                  <w:r>
                    <w:rPr>
                      <w:rFonts w:hint="eastAsia" w:ascii="Times New Roman" w:hAnsi="Times New Roman" w:cs="Times New Roman"/>
                      <w:b w:val="0"/>
                      <w:bCs w:val="0"/>
                      <w:color w:val="000000" w:themeColor="text1"/>
                      <w:kern w:val="24"/>
                      <w:sz w:val="21"/>
                      <w:szCs w:val="21"/>
                      <w:lang w:val="en-US" w:eastAsia="zh-CN"/>
                    </w:rPr>
                    <w:t>。</w:t>
                  </w:r>
                  <w:r>
                    <w:rPr>
                      <w:rFonts w:hint="eastAsia" w:cs="Times New Roman"/>
                      <w:b w:val="0"/>
                      <w:bCs w:val="0"/>
                      <w:color w:val="000000" w:themeColor="text1"/>
                      <w:kern w:val="24"/>
                      <w:sz w:val="21"/>
                      <w:szCs w:val="21"/>
                      <w:lang w:val="en-US" w:eastAsia="zh-CN"/>
                    </w:rPr>
                    <w:t>材料的装卸等均设置在厂房内，无露天装卸作业。</w:t>
                  </w:r>
                </w:p>
              </w:tc>
              <w:tc>
                <w:tcPr>
                  <w:tcW w:w="569" w:type="pct"/>
                  <w:tcBorders>
                    <w:tl2br w:val="nil"/>
                    <w:tr2bl w:val="nil"/>
                  </w:tcBorders>
                  <w:noWrap w:val="0"/>
                  <w:vAlign w:val="center"/>
                </w:tcPr>
                <w:p w14:paraId="771AC1BB">
                  <w:pPr>
                    <w:pStyle w:val="75"/>
                    <w:snapToGrid w:val="0"/>
                    <w:ind w:firstLine="0" w:firstLineChars="0"/>
                    <w:jc w:val="center"/>
                    <w:rPr>
                      <w:rFonts w:hint="eastAsia" w:ascii="Times New Roman" w:hAnsi="Times New Roman" w:cs="Times New Roman"/>
                      <w:b w:val="0"/>
                      <w:bCs w:val="0"/>
                      <w:color w:val="000000" w:themeColor="text1"/>
                      <w:kern w:val="24"/>
                      <w:sz w:val="21"/>
                      <w:szCs w:val="21"/>
                    </w:rPr>
                  </w:pPr>
                  <w:r>
                    <w:rPr>
                      <w:rFonts w:hint="eastAsia" w:ascii="Times New Roman" w:hAnsi="Times New Roman" w:cs="Times New Roman"/>
                      <w:b w:val="0"/>
                      <w:bCs w:val="0"/>
                      <w:color w:val="000000" w:themeColor="text1"/>
                      <w:kern w:val="24"/>
                      <w:sz w:val="21"/>
                      <w:szCs w:val="21"/>
                      <w:lang w:val="en-US" w:eastAsia="zh-CN"/>
                    </w:rPr>
                    <w:t>符合</w:t>
                  </w:r>
                </w:p>
              </w:tc>
            </w:tr>
            <w:tr w14:paraId="1F1F56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6" w:type="pct"/>
                  <w:tcBorders>
                    <w:tl2br w:val="nil"/>
                    <w:tr2bl w:val="nil"/>
                  </w:tcBorders>
                  <w:noWrap w:val="0"/>
                  <w:vAlign w:val="center"/>
                </w:tcPr>
                <w:p w14:paraId="5C2C7DB3">
                  <w:pPr>
                    <w:pStyle w:val="75"/>
                    <w:snapToGrid w:val="0"/>
                    <w:ind w:firstLine="0" w:firstLineChars="0"/>
                    <w:jc w:val="center"/>
                    <w:rPr>
                      <w:rFonts w:hint="eastAsia"/>
                      <w:b w:val="0"/>
                      <w:bCs w:val="0"/>
                      <w:color w:val="000000" w:themeColor="text1"/>
                      <w:kern w:val="24"/>
                      <w:sz w:val="21"/>
                      <w:szCs w:val="21"/>
                      <w:lang w:eastAsia="zh-CN"/>
                    </w:rPr>
                  </w:pPr>
                  <w:r>
                    <w:rPr>
                      <w:rFonts w:hint="eastAsia"/>
                      <w:b w:val="0"/>
                      <w:bCs w:val="0"/>
                      <w:color w:val="000000" w:themeColor="text1"/>
                      <w:kern w:val="24"/>
                      <w:sz w:val="21"/>
                      <w:szCs w:val="21"/>
                      <w:lang w:eastAsia="zh-CN"/>
                    </w:rPr>
                    <w:t>《西安市“十四五”时期“无废城市”建设实施方案》</w:t>
                  </w:r>
                </w:p>
              </w:tc>
              <w:tc>
                <w:tcPr>
                  <w:tcW w:w="2117" w:type="pct"/>
                  <w:tcBorders>
                    <w:tl2br w:val="nil"/>
                    <w:tr2bl w:val="nil"/>
                  </w:tcBorders>
                  <w:noWrap w:val="0"/>
                  <w:vAlign w:val="center"/>
                </w:tcPr>
                <w:p w14:paraId="07EF94DB">
                  <w:pPr>
                    <w:pStyle w:val="75"/>
                    <w:snapToGrid w:val="0"/>
                    <w:ind w:firstLine="0" w:firstLineChars="0"/>
                    <w:jc w:val="left"/>
                    <w:rPr>
                      <w:rFonts w:hint="eastAsia" w:ascii="Times New Roman" w:hAnsi="Times New Roman" w:eastAsia="宋体"/>
                      <w:b w:val="0"/>
                      <w:bCs w:val="0"/>
                      <w:color w:val="000000" w:themeColor="text1"/>
                      <w:kern w:val="24"/>
                      <w:sz w:val="21"/>
                      <w:szCs w:val="21"/>
                      <w:lang w:eastAsia="zh-CN"/>
                    </w:rPr>
                  </w:pPr>
                  <w:r>
                    <w:rPr>
                      <w:rFonts w:hint="eastAsia" w:ascii="Times New Roman" w:hAnsi="Times New Roman"/>
                      <w:b w:val="0"/>
                      <w:bCs w:val="0"/>
                      <w:color w:val="000000" w:themeColor="text1"/>
                      <w:kern w:val="24"/>
                      <w:sz w:val="21"/>
                      <w:szCs w:val="21"/>
                    </w:rPr>
                    <w:t>提高建筑垃圾资源化利用率。大力支持规模以上建筑垃圾资源化利用企业建厂投产，不断提升全市建筑垃圾（拆除垃圾）资源化利用能力。2025年，全市建筑垃圾（拆除垃圾）资源化利用率达到80%以上。</w:t>
                  </w:r>
                </w:p>
              </w:tc>
              <w:tc>
                <w:tcPr>
                  <w:tcW w:w="1055" w:type="pct"/>
                  <w:tcBorders>
                    <w:tl2br w:val="nil"/>
                    <w:tr2bl w:val="nil"/>
                  </w:tcBorders>
                  <w:noWrap w:val="0"/>
                  <w:vAlign w:val="center"/>
                </w:tcPr>
                <w:p w14:paraId="50019DB7">
                  <w:pPr>
                    <w:pStyle w:val="75"/>
                    <w:snapToGrid w:val="0"/>
                    <w:ind w:firstLine="0" w:firstLineChars="0"/>
                    <w:jc w:val="left"/>
                    <w:rPr>
                      <w:rFonts w:hint="default" w:ascii="Times New Roman" w:hAnsi="Times New Roman" w:cs="Times New Roman"/>
                      <w:b w:val="0"/>
                      <w:bCs w:val="0"/>
                      <w:color w:val="000000" w:themeColor="text1"/>
                      <w:kern w:val="24"/>
                      <w:sz w:val="21"/>
                      <w:szCs w:val="21"/>
                      <w:lang w:val="en-US" w:eastAsia="zh-CN"/>
                    </w:rPr>
                  </w:pPr>
                  <w:r>
                    <w:rPr>
                      <w:rFonts w:hint="eastAsia" w:cs="Times New Roman"/>
                      <w:b w:val="0"/>
                      <w:bCs w:val="0"/>
                      <w:color w:val="000000" w:themeColor="text1"/>
                      <w:kern w:val="24"/>
                      <w:sz w:val="21"/>
                      <w:szCs w:val="21"/>
                      <w:lang w:val="en-US" w:eastAsia="zh-CN"/>
                    </w:rPr>
                    <w:t>本项目接收周边建筑垃圾及装修垃圾，以建筑垃圾及装修垃圾为原料进行生产，产品可作为建筑原材料实现资源循环利用。</w:t>
                  </w:r>
                </w:p>
              </w:tc>
              <w:tc>
                <w:tcPr>
                  <w:tcW w:w="569" w:type="pct"/>
                  <w:tcBorders>
                    <w:tl2br w:val="nil"/>
                    <w:tr2bl w:val="nil"/>
                  </w:tcBorders>
                  <w:noWrap w:val="0"/>
                  <w:vAlign w:val="center"/>
                </w:tcPr>
                <w:p w14:paraId="64B612EC">
                  <w:pPr>
                    <w:pStyle w:val="75"/>
                    <w:snapToGrid w:val="0"/>
                    <w:ind w:firstLine="0" w:firstLineChars="0"/>
                    <w:jc w:val="center"/>
                    <w:rPr>
                      <w:rFonts w:hint="default" w:ascii="Times New Roman" w:hAnsi="Times New Roman" w:cs="Times New Roman"/>
                      <w:b w:val="0"/>
                      <w:bCs w:val="0"/>
                      <w:color w:val="000000" w:themeColor="text1"/>
                      <w:kern w:val="24"/>
                      <w:sz w:val="21"/>
                      <w:szCs w:val="21"/>
                      <w:lang w:val="en-US" w:eastAsia="zh-CN"/>
                    </w:rPr>
                  </w:pPr>
                  <w:r>
                    <w:rPr>
                      <w:rFonts w:hint="eastAsia" w:cs="Times New Roman"/>
                      <w:b w:val="0"/>
                      <w:bCs w:val="0"/>
                      <w:color w:val="000000" w:themeColor="text1"/>
                      <w:kern w:val="24"/>
                      <w:sz w:val="21"/>
                      <w:szCs w:val="21"/>
                      <w:lang w:val="en-US" w:eastAsia="zh-CN"/>
                    </w:rPr>
                    <w:t>符合</w:t>
                  </w:r>
                </w:p>
              </w:tc>
            </w:tr>
            <w:tr w14:paraId="3486D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vMerge w:val="restart"/>
                  <w:tcBorders>
                    <w:tl2br w:val="nil"/>
                    <w:tr2bl w:val="nil"/>
                  </w:tcBorders>
                  <w:noWrap w:val="0"/>
                  <w:vAlign w:val="center"/>
                </w:tcPr>
                <w:p w14:paraId="28A725DE">
                  <w:pPr>
                    <w:pStyle w:val="75"/>
                    <w:snapToGrid w:val="0"/>
                    <w:ind w:firstLine="0" w:firstLineChars="0"/>
                    <w:jc w:val="center"/>
                    <w:rPr>
                      <w:rFonts w:hint="eastAsia" w:ascii="Times New Roman" w:hAnsi="Times New Roman"/>
                      <w:b w:val="0"/>
                      <w:bCs w:val="0"/>
                      <w:color w:val="000000" w:themeColor="text1"/>
                      <w:kern w:val="24"/>
                      <w:sz w:val="21"/>
                      <w:szCs w:val="21"/>
                    </w:rPr>
                  </w:pPr>
                  <w:r>
                    <w:rPr>
                      <w:rFonts w:hint="eastAsia"/>
                      <w:b w:val="0"/>
                      <w:bCs w:val="0"/>
                      <w:color w:val="000000" w:themeColor="text1"/>
                      <w:kern w:val="24"/>
                      <w:sz w:val="21"/>
                      <w:szCs w:val="21"/>
                      <w:lang w:eastAsia="zh-CN"/>
                    </w:rPr>
                    <w:t>《</w:t>
                  </w:r>
                  <w:r>
                    <w:rPr>
                      <w:rFonts w:hint="eastAsia" w:ascii="Times New Roman" w:hAnsi="Times New Roman"/>
                      <w:b w:val="0"/>
                      <w:bCs w:val="0"/>
                      <w:color w:val="000000" w:themeColor="text1"/>
                      <w:kern w:val="24"/>
                      <w:sz w:val="21"/>
                      <w:szCs w:val="21"/>
                    </w:rPr>
                    <w:t>建筑垃圾资源化利用行业规范条件（暂行）</w:t>
                  </w:r>
                  <w:r>
                    <w:rPr>
                      <w:rFonts w:hint="eastAsia"/>
                      <w:b w:val="0"/>
                      <w:bCs w:val="0"/>
                      <w:color w:val="000000" w:themeColor="text1"/>
                      <w:kern w:val="24"/>
                      <w:sz w:val="21"/>
                      <w:szCs w:val="21"/>
                      <w:lang w:eastAsia="zh-CN"/>
                    </w:rPr>
                    <w:t>》</w:t>
                  </w:r>
                </w:p>
              </w:tc>
              <w:tc>
                <w:tcPr>
                  <w:tcW w:w="2117" w:type="pct"/>
                  <w:tcBorders>
                    <w:tl2br w:val="nil"/>
                    <w:tr2bl w:val="nil"/>
                  </w:tcBorders>
                  <w:noWrap w:val="0"/>
                  <w:vAlign w:val="center"/>
                </w:tcPr>
                <w:p w14:paraId="46A039CC">
                  <w:pPr>
                    <w:pStyle w:val="75"/>
                    <w:numPr>
                      <w:ilvl w:val="0"/>
                      <w:numId w:val="0"/>
                    </w:numPr>
                    <w:snapToGrid w:val="0"/>
                    <w:jc w:val="left"/>
                    <w:rPr>
                      <w:rFonts w:hint="eastAsia" w:ascii="Times New Roman" w:hAnsi="Times New Roman" w:eastAsia="宋体"/>
                      <w:b w:val="0"/>
                      <w:bCs w:val="0"/>
                      <w:color w:val="000000" w:themeColor="text1"/>
                      <w:kern w:val="24"/>
                      <w:sz w:val="21"/>
                      <w:szCs w:val="21"/>
                      <w:lang w:eastAsia="zh-CN"/>
                    </w:rPr>
                  </w:pPr>
                  <w:r>
                    <w:rPr>
                      <w:rFonts w:hint="eastAsia"/>
                      <w:b w:val="0"/>
                      <w:bCs w:val="0"/>
                      <w:color w:val="000000" w:themeColor="text1"/>
                      <w:kern w:val="24"/>
                      <w:sz w:val="21"/>
                      <w:szCs w:val="21"/>
                      <w:lang w:eastAsia="zh-CN"/>
                    </w:rPr>
                    <w:t>建筑垃圾资源化利用企业选址必须符合国家法律法规、行业发展规划和产业政策，统筹资源、能源、环境、物流和市场等因素合理选址，有条件的地区要优先考虑利用现有垃圾消纳场。建筑垃圾资源化利用企业的固定生产场地宜接近建筑垃圾源头集中地，交通方便，可通行重载建筑垃圾运输车。在条件允许时，在拆迁现场进行现场作业。</w:t>
                  </w:r>
                </w:p>
              </w:tc>
              <w:tc>
                <w:tcPr>
                  <w:tcW w:w="1055" w:type="pct"/>
                  <w:tcBorders>
                    <w:tl2br w:val="nil"/>
                    <w:tr2bl w:val="nil"/>
                  </w:tcBorders>
                  <w:noWrap w:val="0"/>
                  <w:vAlign w:val="center"/>
                </w:tcPr>
                <w:p w14:paraId="66920575">
                  <w:pPr>
                    <w:pStyle w:val="75"/>
                    <w:snapToGrid w:val="0"/>
                    <w:ind w:firstLine="0" w:firstLineChars="0"/>
                    <w:jc w:val="left"/>
                    <w:rPr>
                      <w:rFonts w:hint="default" w:ascii="Times New Roman" w:hAnsi="Times New Roman" w:eastAsia="宋体"/>
                      <w:b w:val="0"/>
                      <w:bCs w:val="0"/>
                      <w:color w:val="000000" w:themeColor="text1"/>
                      <w:kern w:val="24"/>
                      <w:sz w:val="21"/>
                      <w:szCs w:val="21"/>
                      <w:lang w:val="en-US" w:eastAsia="zh-CN"/>
                    </w:rPr>
                  </w:pPr>
                  <w:r>
                    <w:rPr>
                      <w:rFonts w:hint="eastAsia"/>
                      <w:b w:val="0"/>
                      <w:bCs w:val="0"/>
                      <w:color w:val="000000" w:themeColor="text1"/>
                      <w:kern w:val="24"/>
                      <w:sz w:val="21"/>
                      <w:szCs w:val="21"/>
                      <w:lang w:val="en-US" w:eastAsia="zh-CN"/>
                    </w:rPr>
                    <w:t>本项目选址</w:t>
                  </w:r>
                  <w:r>
                    <w:rPr>
                      <w:rFonts w:hint="eastAsia"/>
                      <w:b w:val="0"/>
                      <w:bCs w:val="0"/>
                      <w:color w:val="000000" w:themeColor="text1"/>
                      <w:kern w:val="24"/>
                      <w:sz w:val="21"/>
                      <w:szCs w:val="21"/>
                      <w:lang w:eastAsia="zh-CN"/>
                    </w:rPr>
                    <w:t>符合国家法律法规、行业发展规划和产业政策，</w:t>
                  </w:r>
                  <w:r>
                    <w:rPr>
                      <w:rFonts w:hint="eastAsia"/>
                      <w:b w:val="0"/>
                      <w:bCs w:val="0"/>
                      <w:color w:val="000000" w:themeColor="text1"/>
                      <w:kern w:val="24"/>
                      <w:sz w:val="21"/>
                      <w:szCs w:val="21"/>
                      <w:lang w:val="en-US" w:eastAsia="zh-CN"/>
                    </w:rPr>
                    <w:t>108国道以南、镇中路以东、工业一路以北，交通便利，</w:t>
                  </w:r>
                  <w:r>
                    <w:rPr>
                      <w:rFonts w:hint="eastAsia"/>
                      <w:b w:val="0"/>
                      <w:bCs w:val="0"/>
                      <w:color w:val="000000" w:themeColor="text1"/>
                      <w:kern w:val="24"/>
                      <w:sz w:val="21"/>
                      <w:szCs w:val="21"/>
                      <w:lang w:eastAsia="zh-CN"/>
                    </w:rPr>
                    <w:t>可通行重载建筑垃圾运输车，且优先消纳本地区产生的建筑垃圾。</w:t>
                  </w:r>
                </w:p>
              </w:tc>
              <w:tc>
                <w:tcPr>
                  <w:tcW w:w="569" w:type="pct"/>
                  <w:tcBorders>
                    <w:tl2br w:val="nil"/>
                    <w:tr2bl w:val="nil"/>
                  </w:tcBorders>
                  <w:noWrap w:val="0"/>
                  <w:vAlign w:val="center"/>
                </w:tcPr>
                <w:p w14:paraId="06D91FB4">
                  <w:pPr>
                    <w:pStyle w:val="75"/>
                    <w:snapToGrid w:val="0"/>
                    <w:ind w:firstLine="0" w:firstLineChars="0"/>
                    <w:jc w:val="center"/>
                    <w:rPr>
                      <w:rFonts w:hint="eastAsia" w:ascii="Times New Roman" w:hAnsi="Times New Roman" w:eastAsia="宋体"/>
                      <w:b w:val="0"/>
                      <w:bCs w:val="0"/>
                      <w:color w:val="000000" w:themeColor="text1"/>
                      <w:kern w:val="24"/>
                      <w:sz w:val="21"/>
                      <w:szCs w:val="21"/>
                      <w:lang w:val="en-US" w:eastAsia="zh-CN"/>
                    </w:rPr>
                  </w:pPr>
                  <w:r>
                    <w:rPr>
                      <w:rFonts w:hint="eastAsia"/>
                      <w:b w:val="0"/>
                      <w:bCs w:val="0"/>
                      <w:color w:val="000000" w:themeColor="text1"/>
                      <w:kern w:val="24"/>
                      <w:sz w:val="21"/>
                      <w:szCs w:val="21"/>
                      <w:lang w:val="en-US" w:eastAsia="zh-CN"/>
                    </w:rPr>
                    <w:t>符合</w:t>
                  </w:r>
                </w:p>
              </w:tc>
            </w:tr>
            <w:tr w14:paraId="4FC43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vMerge w:val="continue"/>
                  <w:tcBorders>
                    <w:tl2br w:val="nil"/>
                    <w:tr2bl w:val="nil"/>
                  </w:tcBorders>
                  <w:noWrap w:val="0"/>
                  <w:vAlign w:val="center"/>
                </w:tcPr>
                <w:p w14:paraId="0C57297D">
                  <w:pPr>
                    <w:pStyle w:val="75"/>
                    <w:snapToGrid w:val="0"/>
                    <w:ind w:firstLine="0" w:firstLineChars="0"/>
                    <w:jc w:val="center"/>
                    <w:rPr>
                      <w:color w:val="000000" w:themeColor="text1"/>
                    </w:rPr>
                  </w:pPr>
                </w:p>
              </w:tc>
              <w:tc>
                <w:tcPr>
                  <w:tcW w:w="2117" w:type="pct"/>
                  <w:tcBorders>
                    <w:tl2br w:val="nil"/>
                    <w:tr2bl w:val="nil"/>
                  </w:tcBorders>
                  <w:noWrap w:val="0"/>
                  <w:vAlign w:val="center"/>
                </w:tcPr>
                <w:p w14:paraId="296B1C9C">
                  <w:pPr>
                    <w:pStyle w:val="75"/>
                    <w:snapToGrid w:val="0"/>
                    <w:ind w:firstLine="0" w:firstLineChars="0"/>
                    <w:jc w:val="left"/>
                    <w:rPr>
                      <w:rFonts w:hint="eastAsia"/>
                      <w:b w:val="0"/>
                      <w:bCs w:val="0"/>
                      <w:color w:val="000000" w:themeColor="text1"/>
                      <w:kern w:val="24"/>
                      <w:sz w:val="21"/>
                      <w:szCs w:val="21"/>
                      <w:lang w:eastAsia="zh-CN"/>
                    </w:rPr>
                  </w:pPr>
                  <w:r>
                    <w:rPr>
                      <w:rFonts w:hint="eastAsia"/>
                      <w:b w:val="0"/>
                      <w:bCs w:val="0"/>
                      <w:color w:val="000000" w:themeColor="text1"/>
                      <w:kern w:val="24"/>
                      <w:sz w:val="21"/>
                      <w:szCs w:val="21"/>
                      <w:lang w:eastAsia="zh-CN"/>
                    </w:rPr>
                    <w:t>资源综合利用建筑垃圾资源化利用企业应全面接收当地产生的符合相关规范要求的建筑垃圾（有毒有害垃圾除外）。</w:t>
                  </w:r>
                </w:p>
                <w:p w14:paraId="30E8E1AB">
                  <w:pPr>
                    <w:pStyle w:val="75"/>
                    <w:snapToGrid w:val="0"/>
                    <w:ind w:firstLine="0" w:firstLineChars="0"/>
                    <w:jc w:val="left"/>
                    <w:rPr>
                      <w:rFonts w:hint="eastAsia" w:ascii="Times New Roman" w:hAnsi="Times New Roman" w:eastAsia="宋体"/>
                      <w:b w:val="0"/>
                      <w:bCs w:val="0"/>
                      <w:color w:val="000000" w:themeColor="text1"/>
                      <w:kern w:val="24"/>
                      <w:sz w:val="21"/>
                      <w:szCs w:val="21"/>
                      <w:lang w:eastAsia="zh-CN"/>
                    </w:rPr>
                  </w:pPr>
                  <w:r>
                    <w:rPr>
                      <w:rFonts w:hint="eastAsia"/>
                      <w:b w:val="0"/>
                      <w:bCs w:val="0"/>
                      <w:color w:val="000000" w:themeColor="text1"/>
                      <w:kern w:val="24"/>
                      <w:sz w:val="21"/>
                      <w:szCs w:val="21"/>
                      <w:lang w:eastAsia="zh-CN"/>
                    </w:rPr>
                    <w:t>鼓励企业根据进场建筑垃圾的特点，选择合适的工艺装备，在全面资源化利用处理的前提下，生产混凝土和砂浆用骨料等再生产品。</w:t>
                  </w:r>
                </w:p>
              </w:tc>
              <w:tc>
                <w:tcPr>
                  <w:tcW w:w="1055" w:type="pct"/>
                  <w:tcBorders>
                    <w:tl2br w:val="nil"/>
                    <w:tr2bl w:val="nil"/>
                  </w:tcBorders>
                  <w:noWrap w:val="0"/>
                  <w:vAlign w:val="center"/>
                </w:tcPr>
                <w:p w14:paraId="3AA4AE64">
                  <w:pPr>
                    <w:pStyle w:val="75"/>
                    <w:snapToGrid w:val="0"/>
                    <w:ind w:firstLine="0" w:firstLineChars="0"/>
                    <w:jc w:val="left"/>
                    <w:rPr>
                      <w:rFonts w:hint="eastAsia" w:ascii="Times New Roman" w:hAnsi="Times New Roman"/>
                      <w:b w:val="0"/>
                      <w:bCs w:val="0"/>
                      <w:color w:val="000000" w:themeColor="text1"/>
                      <w:kern w:val="24"/>
                      <w:sz w:val="21"/>
                      <w:szCs w:val="21"/>
                    </w:rPr>
                  </w:pPr>
                  <w:r>
                    <w:rPr>
                      <w:rFonts w:hint="eastAsia" w:ascii="Times New Roman" w:hAnsi="Times New Roman"/>
                      <w:b w:val="0"/>
                      <w:bCs w:val="0"/>
                      <w:color w:val="000000" w:themeColor="text1"/>
                      <w:kern w:val="24"/>
                      <w:sz w:val="21"/>
                      <w:szCs w:val="21"/>
                    </w:rPr>
                    <w:t>本项目主要是将建筑垃圾破碎、筛分后生产骨料和</w:t>
                  </w:r>
                  <w:r>
                    <w:rPr>
                      <w:rFonts w:hint="eastAsia"/>
                      <w:b w:val="0"/>
                      <w:bCs w:val="0"/>
                      <w:color w:val="000000" w:themeColor="text1"/>
                      <w:kern w:val="24"/>
                      <w:sz w:val="21"/>
                      <w:szCs w:val="21"/>
                      <w:lang w:val="en-US" w:eastAsia="zh-CN"/>
                    </w:rPr>
                    <w:t>石子、沙子</w:t>
                  </w:r>
                  <w:r>
                    <w:rPr>
                      <w:rFonts w:hint="eastAsia" w:ascii="Times New Roman" w:hAnsi="Times New Roman"/>
                      <w:b w:val="0"/>
                      <w:bCs w:val="0"/>
                      <w:color w:val="000000" w:themeColor="text1"/>
                      <w:kern w:val="24"/>
                      <w:sz w:val="21"/>
                      <w:szCs w:val="21"/>
                    </w:rPr>
                    <w:t>等再生产品。</w:t>
                  </w:r>
                  <w:r>
                    <w:rPr>
                      <w:rFonts w:hint="eastAsia"/>
                      <w:b w:val="0"/>
                      <w:bCs w:val="0"/>
                      <w:color w:val="000000" w:themeColor="text1"/>
                      <w:kern w:val="24"/>
                      <w:sz w:val="21"/>
                      <w:szCs w:val="21"/>
                      <w:lang w:val="en-US" w:eastAsia="zh-CN"/>
                    </w:rPr>
                    <w:t>不涉及</w:t>
                  </w:r>
                  <w:r>
                    <w:rPr>
                      <w:rFonts w:hint="eastAsia"/>
                      <w:b w:val="0"/>
                      <w:bCs w:val="0"/>
                      <w:color w:val="000000" w:themeColor="text1"/>
                      <w:kern w:val="24"/>
                      <w:sz w:val="21"/>
                      <w:szCs w:val="21"/>
                      <w:lang w:eastAsia="zh-CN"/>
                    </w:rPr>
                    <w:t>有毒有害垃圾。</w:t>
                  </w:r>
                </w:p>
              </w:tc>
              <w:tc>
                <w:tcPr>
                  <w:tcW w:w="569" w:type="pct"/>
                  <w:tcBorders>
                    <w:tl2br w:val="nil"/>
                    <w:tr2bl w:val="nil"/>
                  </w:tcBorders>
                  <w:noWrap w:val="0"/>
                  <w:vAlign w:val="center"/>
                </w:tcPr>
                <w:p w14:paraId="5E6B009E">
                  <w:pPr>
                    <w:pStyle w:val="75"/>
                    <w:snapToGrid w:val="0"/>
                    <w:ind w:firstLine="0" w:firstLineChars="0"/>
                    <w:jc w:val="center"/>
                    <w:rPr>
                      <w:rFonts w:hint="eastAsia" w:ascii="Times New Roman" w:hAnsi="Times New Roman"/>
                      <w:b w:val="0"/>
                      <w:bCs w:val="0"/>
                      <w:color w:val="000000" w:themeColor="text1"/>
                      <w:kern w:val="24"/>
                      <w:sz w:val="21"/>
                      <w:szCs w:val="21"/>
                    </w:rPr>
                  </w:pPr>
                  <w:r>
                    <w:rPr>
                      <w:rFonts w:hint="eastAsia"/>
                      <w:b w:val="0"/>
                      <w:bCs w:val="0"/>
                      <w:color w:val="000000" w:themeColor="text1"/>
                      <w:kern w:val="24"/>
                      <w:sz w:val="21"/>
                      <w:szCs w:val="21"/>
                      <w:lang w:val="en-US" w:eastAsia="zh-CN"/>
                    </w:rPr>
                    <w:t>符合</w:t>
                  </w:r>
                </w:p>
              </w:tc>
            </w:tr>
            <w:tr w14:paraId="0177E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vMerge w:val="restart"/>
                  <w:tcBorders>
                    <w:tl2br w:val="nil"/>
                    <w:tr2bl w:val="nil"/>
                  </w:tcBorders>
                  <w:noWrap w:val="0"/>
                  <w:vAlign w:val="center"/>
                </w:tcPr>
                <w:p w14:paraId="65C1BCA9">
                  <w:pPr>
                    <w:pStyle w:val="75"/>
                    <w:snapToGrid w:val="0"/>
                    <w:ind w:firstLine="0" w:firstLineChars="0"/>
                    <w:jc w:val="center"/>
                    <w:rPr>
                      <w:color w:val="000000" w:themeColor="text1"/>
                    </w:rPr>
                  </w:pPr>
                  <w:r>
                    <w:rPr>
                      <w:rFonts w:hint="eastAsia"/>
                      <w:color w:val="000000" w:themeColor="text1"/>
                    </w:rPr>
                    <w:t>《建筑垃圾处理技术标准》（CJJ/T134-2019）</w:t>
                  </w:r>
                </w:p>
              </w:tc>
              <w:tc>
                <w:tcPr>
                  <w:tcW w:w="2117" w:type="pct"/>
                  <w:tcBorders>
                    <w:tl2br w:val="nil"/>
                    <w:tr2bl w:val="nil"/>
                  </w:tcBorders>
                  <w:noWrap w:val="0"/>
                  <w:vAlign w:val="center"/>
                </w:tcPr>
                <w:p w14:paraId="600CDE8A">
                  <w:pPr>
                    <w:pStyle w:val="10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bottom"/>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规模宜按下列规定分类：</w:t>
                  </w:r>
                </w:p>
                <w:p w14:paraId="6B9B16F5">
                  <w:pPr>
                    <w:pStyle w:val="10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both"/>
                    <w:textAlignment w:val="bottom"/>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pacing w:val="-6"/>
                      <w:sz w:val="21"/>
                      <w:szCs w:val="21"/>
                    </w:rPr>
                    <w:t>I类：全厂总处理能力5000t/d以上（含5000t/d</w:t>
                  </w:r>
                  <w:r>
                    <w:rPr>
                      <w:rFonts w:hint="eastAsia" w:ascii="Times New Roman" w:hAnsi="Times New Roman" w:cs="Times New Roman"/>
                      <w:color w:val="000000" w:themeColor="text1"/>
                      <w:spacing w:val="-6"/>
                      <w:sz w:val="21"/>
                      <w:szCs w:val="21"/>
                      <w:lang w:eastAsia="zh-CN"/>
                    </w:rPr>
                    <w:t>）</w:t>
                  </w:r>
                  <w:r>
                    <w:rPr>
                      <w:rFonts w:hint="default" w:ascii="Times New Roman" w:hAnsi="Times New Roman" w:eastAsia="宋体" w:cs="Times New Roman"/>
                      <w:color w:val="000000" w:themeColor="text1"/>
                      <w:spacing w:val="-6"/>
                      <w:sz w:val="21"/>
                      <w:szCs w:val="21"/>
                    </w:rPr>
                    <w:t>；</w:t>
                  </w:r>
                  <w:r>
                    <w:rPr>
                      <w:rFonts w:hint="default" w:ascii="Times New Roman" w:hAnsi="Times New Roman" w:eastAsia="宋体" w:cs="Times New Roman"/>
                      <w:color w:val="000000" w:themeColor="text1"/>
                      <w:sz w:val="21"/>
                      <w:szCs w:val="21"/>
                    </w:rPr>
                    <w:t>Ⅱ类：全厂总处理能力3000t/d~5000t/d（含3000t/d</w:t>
                  </w:r>
                  <w:r>
                    <w:rPr>
                      <w:rFonts w:hint="eastAsia" w:ascii="Times New Roman" w:hAnsi="Times New Roman" w:cs="Times New Roman"/>
                      <w:color w:val="000000" w:themeColor="text1"/>
                      <w:spacing w:val="-6"/>
                      <w:sz w:val="21"/>
                      <w:szCs w:val="21"/>
                      <w:lang w:eastAsia="zh-CN"/>
                    </w:rPr>
                    <w:t>）</w:t>
                  </w:r>
                  <w:r>
                    <w:rPr>
                      <w:rFonts w:hint="default" w:ascii="Times New Roman" w:hAnsi="Times New Roman" w:eastAsia="宋体" w:cs="Times New Roman"/>
                      <w:color w:val="000000" w:themeColor="text1"/>
                      <w:sz w:val="21"/>
                      <w:szCs w:val="21"/>
                    </w:rPr>
                    <w:t>；Ⅲ类：全厂总处理能力1000t/d~3000t/d（含1000t/d</w:t>
                  </w:r>
                  <w:r>
                    <w:rPr>
                      <w:rFonts w:hint="eastAsia" w:ascii="Times New Roman" w:hAnsi="Times New Roman" w:cs="Times New Roman"/>
                      <w:color w:val="000000" w:themeColor="text1"/>
                      <w:spacing w:val="-6"/>
                      <w:sz w:val="21"/>
                      <w:szCs w:val="21"/>
                      <w:lang w:eastAsia="zh-CN"/>
                    </w:rPr>
                    <w:t>）</w:t>
                  </w:r>
                  <w:r>
                    <w:rPr>
                      <w:rFonts w:hint="default" w:ascii="Times New Roman" w:hAnsi="Times New Roman" w:eastAsia="宋体" w:cs="Times New Roman"/>
                      <w:color w:val="000000" w:themeColor="text1"/>
                      <w:sz w:val="21"/>
                      <w:szCs w:val="21"/>
                    </w:rPr>
                    <w:t>；</w:t>
                  </w:r>
                  <w:r>
                    <w:rPr>
                      <w:rFonts w:hint="default" w:ascii="Times New Roman" w:hAnsi="Times New Roman" w:eastAsia="宋体" w:cs="Times New Roman"/>
                      <w:color w:val="000000" w:themeColor="text1"/>
                      <w:spacing w:val="-6"/>
                      <w:sz w:val="21"/>
                      <w:szCs w:val="21"/>
                    </w:rPr>
                    <w:t>Ⅳ类：全厂总处理能力500t/d~1000t/d（含500t/d</w:t>
                  </w:r>
                  <w:r>
                    <w:rPr>
                      <w:rFonts w:hint="eastAsia" w:ascii="Times New Roman" w:hAnsi="Times New Roman" w:cs="Times New Roman"/>
                      <w:color w:val="000000" w:themeColor="text1"/>
                      <w:spacing w:val="-6"/>
                      <w:sz w:val="21"/>
                      <w:szCs w:val="21"/>
                      <w:lang w:eastAsia="zh-CN"/>
                    </w:rPr>
                    <w:t>）</w:t>
                  </w:r>
                  <w:r>
                    <w:rPr>
                      <w:rFonts w:hint="default" w:ascii="Times New Roman" w:hAnsi="Times New Roman" w:eastAsia="宋体" w:cs="Times New Roman"/>
                      <w:color w:val="000000" w:themeColor="text1"/>
                      <w:spacing w:val="-6"/>
                      <w:sz w:val="21"/>
                      <w:szCs w:val="21"/>
                    </w:rPr>
                    <w:t>；</w:t>
                  </w:r>
                  <w:r>
                    <w:rPr>
                      <w:rFonts w:hint="default" w:ascii="Times New Roman" w:hAnsi="Times New Roman" w:eastAsia="宋体" w:cs="Times New Roman"/>
                      <w:color w:val="000000" w:themeColor="text1"/>
                      <w:sz w:val="21"/>
                      <w:szCs w:val="21"/>
                    </w:rPr>
                    <w:t>V类：全厂总处理能力500t/d以下。</w:t>
                  </w:r>
                </w:p>
                <w:p w14:paraId="79B65C08">
                  <w:pPr>
                    <w:pStyle w:val="10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both"/>
                    <w:textAlignment w:val="bottom"/>
                    <w:rPr>
                      <w:rFonts w:hint="eastAsia"/>
                      <w:b w:val="0"/>
                      <w:bCs w:val="0"/>
                      <w:color w:val="000000" w:themeColor="text1"/>
                      <w:kern w:val="24"/>
                      <w:sz w:val="21"/>
                      <w:szCs w:val="21"/>
                      <w:lang w:eastAsia="zh-CN"/>
                    </w:rPr>
                  </w:pPr>
                  <w:r>
                    <w:rPr>
                      <w:rFonts w:hint="default" w:ascii="Times New Roman" w:hAnsi="Times New Roman" w:eastAsia="宋体" w:cs="Times New Roman"/>
                      <w:color w:val="000000" w:themeColor="text1"/>
                      <w:sz w:val="21"/>
                      <w:szCs w:val="21"/>
                    </w:rPr>
                    <w:t>建筑垃圾处理工程生产线数量和单条生产线规模应根据工程规模、所选设备技术成熟等因素确定，Ⅰ类、Ⅱ类、Ⅲ类建筑垃圾处理工程宜设置2条~4条生产线，Ⅳ类、Ⅴ类建筑垃圾处理工程可设置1条生产线。</w:t>
                  </w:r>
                </w:p>
              </w:tc>
              <w:tc>
                <w:tcPr>
                  <w:tcW w:w="1055" w:type="pct"/>
                  <w:tcBorders>
                    <w:tl2br w:val="nil"/>
                    <w:tr2bl w:val="nil"/>
                  </w:tcBorders>
                  <w:noWrap w:val="0"/>
                  <w:vAlign w:val="center"/>
                </w:tcPr>
                <w:p w14:paraId="707B2896">
                  <w:pPr>
                    <w:pStyle w:val="75"/>
                    <w:snapToGrid w:val="0"/>
                    <w:ind w:firstLine="0" w:firstLineChars="0"/>
                    <w:jc w:val="left"/>
                    <w:rPr>
                      <w:rFonts w:hint="eastAsia" w:ascii="Times New Roman" w:hAnsi="Times New Roman"/>
                      <w:b w:val="0"/>
                      <w:bCs w:val="0"/>
                      <w:color w:val="000000" w:themeColor="text1"/>
                      <w:kern w:val="24"/>
                      <w:sz w:val="21"/>
                      <w:szCs w:val="21"/>
                    </w:rPr>
                  </w:pPr>
                  <w:r>
                    <w:rPr>
                      <w:rFonts w:hint="eastAsia" w:ascii="Times New Roman" w:hAnsi="Times New Roman"/>
                      <w:b w:val="0"/>
                      <w:bCs w:val="0"/>
                      <w:color w:val="000000" w:themeColor="text1"/>
                      <w:kern w:val="24"/>
                      <w:sz w:val="21"/>
                      <w:szCs w:val="21"/>
                    </w:rPr>
                    <w:t>本项目年处理建筑垃圾约</w:t>
                  </w:r>
                  <w:r>
                    <w:rPr>
                      <w:rFonts w:hint="eastAsia"/>
                      <w:b w:val="0"/>
                      <w:bCs w:val="0"/>
                      <w:color w:val="000000" w:themeColor="text1"/>
                      <w:kern w:val="24"/>
                      <w:sz w:val="21"/>
                      <w:szCs w:val="21"/>
                      <w:lang w:val="en-US" w:eastAsia="zh-CN"/>
                    </w:rPr>
                    <w:t>20</w:t>
                  </w:r>
                  <w:r>
                    <w:rPr>
                      <w:rFonts w:hint="eastAsia" w:ascii="Times New Roman" w:hAnsi="Times New Roman"/>
                      <w:b w:val="0"/>
                      <w:bCs w:val="0"/>
                      <w:color w:val="000000" w:themeColor="text1"/>
                      <w:kern w:val="24"/>
                      <w:sz w:val="21"/>
                      <w:szCs w:val="21"/>
                    </w:rPr>
                    <w:t>万吨，年运行</w:t>
                  </w:r>
                  <w:r>
                    <w:rPr>
                      <w:rFonts w:hint="eastAsia"/>
                      <w:b w:val="0"/>
                      <w:bCs w:val="0"/>
                      <w:color w:val="000000" w:themeColor="text1"/>
                      <w:kern w:val="24"/>
                      <w:sz w:val="21"/>
                      <w:szCs w:val="21"/>
                      <w:lang w:val="en-US" w:eastAsia="zh-CN"/>
                    </w:rPr>
                    <w:t>240</w:t>
                  </w:r>
                  <w:r>
                    <w:rPr>
                      <w:rFonts w:hint="eastAsia" w:ascii="Times New Roman" w:hAnsi="Times New Roman"/>
                      <w:b w:val="0"/>
                      <w:bCs w:val="0"/>
                      <w:color w:val="000000" w:themeColor="text1"/>
                      <w:kern w:val="24"/>
                      <w:sz w:val="21"/>
                      <w:szCs w:val="21"/>
                    </w:rPr>
                    <w:t>天，建筑垃圾平均处理能力</w:t>
                  </w:r>
                  <w:r>
                    <w:rPr>
                      <w:rFonts w:hint="eastAsia"/>
                      <w:b w:val="0"/>
                      <w:bCs w:val="0"/>
                      <w:color w:val="000000" w:themeColor="text1"/>
                      <w:kern w:val="24"/>
                      <w:sz w:val="21"/>
                      <w:szCs w:val="21"/>
                      <w:lang w:val="en-US" w:eastAsia="zh-CN"/>
                    </w:rPr>
                    <w:t>833.3</w:t>
                  </w:r>
                  <w:r>
                    <w:rPr>
                      <w:rFonts w:hint="eastAsia" w:ascii="Times New Roman" w:hAnsi="Times New Roman"/>
                      <w:b w:val="0"/>
                      <w:bCs w:val="0"/>
                      <w:color w:val="000000" w:themeColor="text1"/>
                      <w:kern w:val="24"/>
                      <w:sz w:val="21"/>
                      <w:szCs w:val="21"/>
                    </w:rPr>
                    <w:t>t/d，属于Ⅳ类建筑垃圾处理工程，设置</w:t>
                  </w:r>
                  <w:r>
                    <w:rPr>
                      <w:rFonts w:hint="eastAsia"/>
                      <w:b w:val="0"/>
                      <w:bCs w:val="0"/>
                      <w:color w:val="000000" w:themeColor="text1"/>
                      <w:kern w:val="24"/>
                      <w:sz w:val="21"/>
                      <w:szCs w:val="21"/>
                      <w:lang w:val="en-US" w:eastAsia="zh-CN"/>
                    </w:rPr>
                    <w:t>2</w:t>
                  </w:r>
                  <w:r>
                    <w:rPr>
                      <w:rFonts w:hint="eastAsia" w:ascii="Times New Roman" w:hAnsi="Times New Roman"/>
                      <w:b w:val="0"/>
                      <w:bCs w:val="0"/>
                      <w:color w:val="000000" w:themeColor="text1"/>
                      <w:kern w:val="24"/>
                      <w:sz w:val="21"/>
                      <w:szCs w:val="21"/>
                    </w:rPr>
                    <w:t>条生产线。</w:t>
                  </w:r>
                </w:p>
              </w:tc>
              <w:tc>
                <w:tcPr>
                  <w:tcW w:w="569" w:type="pct"/>
                  <w:tcBorders>
                    <w:tl2br w:val="nil"/>
                    <w:tr2bl w:val="nil"/>
                  </w:tcBorders>
                  <w:noWrap w:val="0"/>
                  <w:vAlign w:val="center"/>
                </w:tcPr>
                <w:p w14:paraId="3CF42672">
                  <w:pPr>
                    <w:pStyle w:val="75"/>
                    <w:snapToGrid w:val="0"/>
                    <w:ind w:firstLine="0" w:firstLineChars="0"/>
                    <w:jc w:val="center"/>
                    <w:rPr>
                      <w:rFonts w:hint="eastAsia" w:ascii="Times New Roman" w:hAnsi="Times New Roman" w:eastAsia="宋体"/>
                      <w:b w:val="0"/>
                      <w:bCs w:val="0"/>
                      <w:color w:val="000000" w:themeColor="text1"/>
                      <w:kern w:val="24"/>
                      <w:sz w:val="21"/>
                      <w:szCs w:val="21"/>
                      <w:lang w:val="en-US" w:eastAsia="zh-CN"/>
                    </w:rPr>
                  </w:pPr>
                  <w:r>
                    <w:rPr>
                      <w:rFonts w:hint="eastAsia"/>
                      <w:b w:val="0"/>
                      <w:bCs w:val="0"/>
                      <w:color w:val="000000" w:themeColor="text1"/>
                      <w:kern w:val="24"/>
                      <w:sz w:val="21"/>
                      <w:szCs w:val="21"/>
                      <w:lang w:val="en-US" w:eastAsia="zh-CN"/>
                    </w:rPr>
                    <w:t>符合</w:t>
                  </w:r>
                </w:p>
              </w:tc>
            </w:tr>
            <w:tr w14:paraId="18923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vMerge w:val="continue"/>
                  <w:tcBorders>
                    <w:tl2br w:val="nil"/>
                    <w:tr2bl w:val="nil"/>
                  </w:tcBorders>
                  <w:noWrap w:val="0"/>
                  <w:vAlign w:val="center"/>
                </w:tcPr>
                <w:p w14:paraId="7ED91A3C">
                  <w:pPr>
                    <w:pStyle w:val="75"/>
                    <w:snapToGrid w:val="0"/>
                    <w:ind w:firstLine="0" w:firstLineChars="0"/>
                    <w:jc w:val="center"/>
                    <w:rPr>
                      <w:color w:val="000000" w:themeColor="text1"/>
                    </w:rPr>
                  </w:pPr>
                </w:p>
              </w:tc>
              <w:tc>
                <w:tcPr>
                  <w:tcW w:w="2117" w:type="pct"/>
                  <w:tcBorders>
                    <w:tl2br w:val="nil"/>
                    <w:tr2bl w:val="nil"/>
                  </w:tcBorders>
                  <w:noWrap w:val="0"/>
                  <w:vAlign w:val="center"/>
                </w:tcPr>
                <w:p w14:paraId="26B7B375">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both"/>
                    <w:rPr>
                      <w:rFonts w:hint="eastAsia"/>
                      <w:b w:val="0"/>
                      <w:bCs w:val="0"/>
                      <w:color w:val="000000" w:themeColor="text1"/>
                      <w:kern w:val="24"/>
                      <w:sz w:val="21"/>
                      <w:szCs w:val="21"/>
                      <w:lang w:eastAsia="zh-CN"/>
                    </w:rPr>
                  </w:pPr>
                  <w:r>
                    <w:rPr>
                      <w:rFonts w:hint="default" w:ascii="Times New Roman" w:hAnsi="Times New Roman" w:eastAsia="宋体" w:cs="Times New Roman"/>
                      <w:bCs/>
                      <w:color w:val="000000" w:themeColor="text1"/>
                      <w:sz w:val="21"/>
                      <w:szCs w:val="21"/>
                    </w:rPr>
                    <w:t>建筑垃圾原料储存堆场应保证堆体的安全稳定性，并应采取防尘措施，可根据后续工艺进行预湿；建筑垃圾卸料、上料及处理过程中易产生扬尘的环节应采取抑尘、降尘及除尘措施。</w:t>
                  </w:r>
                </w:p>
              </w:tc>
              <w:tc>
                <w:tcPr>
                  <w:tcW w:w="1055" w:type="pct"/>
                  <w:tcBorders>
                    <w:tl2br w:val="nil"/>
                    <w:tr2bl w:val="nil"/>
                  </w:tcBorders>
                  <w:noWrap w:val="0"/>
                  <w:vAlign w:val="center"/>
                </w:tcPr>
                <w:p w14:paraId="72A00789">
                  <w:pPr>
                    <w:pStyle w:val="75"/>
                    <w:snapToGrid w:val="0"/>
                    <w:ind w:firstLine="0" w:firstLineChars="0"/>
                    <w:jc w:val="left"/>
                    <w:rPr>
                      <w:rFonts w:hint="eastAsia" w:ascii="Times New Roman" w:hAnsi="Times New Roman"/>
                      <w:b w:val="0"/>
                      <w:bCs w:val="0"/>
                      <w:color w:val="000000" w:themeColor="text1"/>
                      <w:kern w:val="24"/>
                      <w:sz w:val="21"/>
                      <w:szCs w:val="21"/>
                    </w:rPr>
                  </w:pPr>
                  <w:r>
                    <w:rPr>
                      <w:rFonts w:hint="eastAsia" w:ascii="Times New Roman" w:hAnsi="Times New Roman" w:cs="Times New Roman"/>
                      <w:b w:val="0"/>
                      <w:bCs w:val="0"/>
                      <w:color w:val="000000" w:themeColor="text1"/>
                      <w:kern w:val="24"/>
                      <w:sz w:val="21"/>
                      <w:szCs w:val="21"/>
                      <w:lang w:val="en-US" w:eastAsia="zh-CN"/>
                    </w:rPr>
                    <w:t>项目</w:t>
                  </w:r>
                  <w:r>
                    <w:rPr>
                      <w:rFonts w:hint="default" w:ascii="Times New Roman" w:hAnsi="Times New Roman" w:eastAsia="宋体" w:cs="Times New Roman"/>
                      <w:bCs/>
                      <w:color w:val="000000" w:themeColor="text1"/>
                      <w:sz w:val="21"/>
                      <w:szCs w:val="21"/>
                    </w:rPr>
                    <w:t>卸料、上料及处理过程</w:t>
                  </w:r>
                  <w:r>
                    <w:rPr>
                      <w:rFonts w:hint="eastAsia" w:ascii="Times New Roman" w:hAnsi="Times New Roman" w:cs="Times New Roman"/>
                      <w:b w:val="0"/>
                      <w:bCs w:val="0"/>
                      <w:color w:val="000000" w:themeColor="text1"/>
                      <w:kern w:val="24"/>
                      <w:sz w:val="21"/>
                      <w:szCs w:val="21"/>
                      <w:lang w:val="en-US" w:eastAsia="zh-CN"/>
                    </w:rPr>
                    <w:t>均在密闭厂房内进行，并设喷水装置</w:t>
                  </w:r>
                  <w:r>
                    <w:rPr>
                      <w:rFonts w:hint="default" w:ascii="Times New Roman" w:hAnsi="Times New Roman" w:cs="Times New Roman"/>
                      <w:b w:val="0"/>
                      <w:bCs w:val="0"/>
                      <w:color w:val="000000" w:themeColor="text1"/>
                      <w:kern w:val="24"/>
                      <w:sz w:val="21"/>
                      <w:szCs w:val="21"/>
                      <w:lang w:val="en-US" w:eastAsia="zh-CN"/>
                    </w:rPr>
                    <w:t>洒水降尘</w:t>
                  </w:r>
                  <w:r>
                    <w:rPr>
                      <w:rFonts w:hint="eastAsia" w:ascii="Times New Roman" w:hAnsi="Times New Roman" w:cs="Times New Roman"/>
                      <w:b w:val="0"/>
                      <w:bCs w:val="0"/>
                      <w:color w:val="000000" w:themeColor="text1"/>
                      <w:kern w:val="24"/>
                      <w:sz w:val="21"/>
                      <w:szCs w:val="21"/>
                      <w:lang w:val="en-US" w:eastAsia="zh-CN"/>
                    </w:rPr>
                    <w:t>。</w:t>
                  </w:r>
                </w:p>
              </w:tc>
              <w:tc>
                <w:tcPr>
                  <w:tcW w:w="569" w:type="pct"/>
                  <w:tcBorders>
                    <w:tl2br w:val="nil"/>
                    <w:tr2bl w:val="nil"/>
                  </w:tcBorders>
                  <w:noWrap w:val="0"/>
                  <w:vAlign w:val="center"/>
                </w:tcPr>
                <w:p w14:paraId="4E384222">
                  <w:pPr>
                    <w:pStyle w:val="75"/>
                    <w:snapToGrid w:val="0"/>
                    <w:ind w:firstLine="0" w:firstLineChars="0"/>
                    <w:jc w:val="center"/>
                    <w:rPr>
                      <w:rFonts w:hint="eastAsia" w:ascii="Times New Roman" w:hAnsi="Times New Roman"/>
                      <w:b w:val="0"/>
                      <w:bCs w:val="0"/>
                      <w:color w:val="000000" w:themeColor="text1"/>
                      <w:kern w:val="24"/>
                      <w:sz w:val="21"/>
                      <w:szCs w:val="21"/>
                    </w:rPr>
                  </w:pPr>
                  <w:r>
                    <w:rPr>
                      <w:rFonts w:hint="eastAsia"/>
                      <w:b w:val="0"/>
                      <w:bCs w:val="0"/>
                      <w:color w:val="000000" w:themeColor="text1"/>
                      <w:kern w:val="24"/>
                      <w:sz w:val="21"/>
                      <w:szCs w:val="21"/>
                      <w:lang w:val="en-US" w:eastAsia="zh-CN"/>
                    </w:rPr>
                    <w:t>符合</w:t>
                  </w:r>
                </w:p>
              </w:tc>
            </w:tr>
            <w:tr w14:paraId="3DA3F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256" w:type="pct"/>
                  <w:vMerge w:val="continue"/>
                  <w:tcBorders>
                    <w:tl2br w:val="nil"/>
                    <w:tr2bl w:val="nil"/>
                  </w:tcBorders>
                  <w:noWrap w:val="0"/>
                  <w:vAlign w:val="center"/>
                </w:tcPr>
                <w:p w14:paraId="13122132">
                  <w:pPr>
                    <w:pStyle w:val="75"/>
                    <w:snapToGrid w:val="0"/>
                    <w:ind w:firstLine="0" w:firstLineChars="0"/>
                    <w:jc w:val="center"/>
                    <w:rPr>
                      <w:color w:val="000000" w:themeColor="text1"/>
                    </w:rPr>
                  </w:pPr>
                </w:p>
              </w:tc>
              <w:tc>
                <w:tcPr>
                  <w:tcW w:w="2117" w:type="pct"/>
                  <w:tcBorders>
                    <w:tl2br w:val="nil"/>
                    <w:tr2bl w:val="nil"/>
                  </w:tcBorders>
                  <w:noWrap w:val="0"/>
                  <w:vAlign w:val="center"/>
                </w:tcPr>
                <w:p w14:paraId="06764843">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both"/>
                    <w:rPr>
                      <w:rFonts w:hint="eastAsia"/>
                      <w:b w:val="0"/>
                      <w:bCs w:val="0"/>
                      <w:color w:val="000000" w:themeColor="text1"/>
                      <w:kern w:val="24"/>
                      <w:sz w:val="21"/>
                      <w:szCs w:val="21"/>
                      <w:lang w:eastAsia="zh-CN"/>
                    </w:rPr>
                  </w:pPr>
                  <w:r>
                    <w:rPr>
                      <w:rFonts w:hint="default" w:ascii="Times New Roman" w:hAnsi="Times New Roman" w:eastAsia="宋体" w:cs="Times New Roman"/>
                      <w:bCs/>
                      <w:color w:val="000000" w:themeColor="text1"/>
                      <w:kern w:val="0"/>
                      <w:sz w:val="21"/>
                      <w:szCs w:val="21"/>
                    </w:rPr>
                    <w:t>利用建筑物合理布局，阻隔声波传播，高噪声声源应在厂区中央尽量远离敏感点。</w:t>
                  </w:r>
                </w:p>
              </w:tc>
              <w:tc>
                <w:tcPr>
                  <w:tcW w:w="1055" w:type="pct"/>
                  <w:tcBorders>
                    <w:tl2br w:val="nil"/>
                    <w:tr2bl w:val="nil"/>
                  </w:tcBorders>
                  <w:noWrap w:val="0"/>
                  <w:vAlign w:val="center"/>
                </w:tcPr>
                <w:p w14:paraId="73A891FC">
                  <w:pPr>
                    <w:pStyle w:val="75"/>
                    <w:snapToGrid w:val="0"/>
                    <w:ind w:firstLine="0" w:firstLineChars="0"/>
                    <w:jc w:val="left"/>
                    <w:rPr>
                      <w:rFonts w:hint="eastAsia" w:ascii="Times New Roman" w:hAnsi="Times New Roman"/>
                      <w:b w:val="0"/>
                      <w:bCs w:val="0"/>
                      <w:color w:val="000000" w:themeColor="text1"/>
                      <w:kern w:val="24"/>
                      <w:sz w:val="21"/>
                      <w:szCs w:val="21"/>
                    </w:rPr>
                  </w:pPr>
                  <w:r>
                    <w:rPr>
                      <w:rFonts w:hint="eastAsia" w:ascii="Times New Roman" w:hAnsi="Times New Roman"/>
                      <w:b w:val="0"/>
                      <w:bCs w:val="0"/>
                      <w:color w:val="000000" w:themeColor="text1"/>
                      <w:kern w:val="24"/>
                      <w:sz w:val="21"/>
                      <w:szCs w:val="21"/>
                    </w:rPr>
                    <w:t>项目破碎机布设在</w:t>
                  </w:r>
                  <w:r>
                    <w:rPr>
                      <w:rFonts w:hint="eastAsia"/>
                      <w:b w:val="0"/>
                      <w:bCs w:val="0"/>
                      <w:color w:val="000000" w:themeColor="text1"/>
                      <w:kern w:val="24"/>
                      <w:sz w:val="21"/>
                      <w:szCs w:val="21"/>
                      <w:lang w:val="en-US" w:eastAsia="zh-CN"/>
                    </w:rPr>
                    <w:t>厂房</w:t>
                  </w:r>
                  <w:r>
                    <w:rPr>
                      <w:rFonts w:hint="eastAsia" w:ascii="Times New Roman" w:hAnsi="Times New Roman"/>
                      <w:b w:val="0"/>
                      <w:bCs w:val="0"/>
                      <w:color w:val="000000" w:themeColor="text1"/>
                      <w:kern w:val="24"/>
                      <w:sz w:val="21"/>
                      <w:szCs w:val="21"/>
                    </w:rPr>
                    <w:t>内，并采取基础减振措施进行降噪</w:t>
                  </w:r>
                  <w:r>
                    <w:rPr>
                      <w:rFonts w:hint="eastAsia"/>
                      <w:b w:val="0"/>
                      <w:bCs w:val="0"/>
                      <w:color w:val="000000" w:themeColor="text1"/>
                      <w:kern w:val="24"/>
                      <w:sz w:val="21"/>
                      <w:szCs w:val="21"/>
                      <w:lang w:eastAsia="zh-CN"/>
                    </w:rPr>
                    <w:t>，并建议将破碎筛分线等布置在远离西边敏感点的东侧</w:t>
                  </w:r>
                  <w:r>
                    <w:rPr>
                      <w:rFonts w:hint="eastAsia" w:ascii="Times New Roman" w:hAnsi="Times New Roman"/>
                      <w:b w:val="0"/>
                      <w:bCs w:val="0"/>
                      <w:color w:val="000000" w:themeColor="text1"/>
                      <w:kern w:val="24"/>
                      <w:sz w:val="21"/>
                      <w:szCs w:val="21"/>
                    </w:rPr>
                    <w:t>。</w:t>
                  </w:r>
                </w:p>
              </w:tc>
              <w:tc>
                <w:tcPr>
                  <w:tcW w:w="569" w:type="pct"/>
                  <w:tcBorders>
                    <w:tl2br w:val="nil"/>
                    <w:tr2bl w:val="nil"/>
                  </w:tcBorders>
                  <w:noWrap w:val="0"/>
                  <w:vAlign w:val="center"/>
                </w:tcPr>
                <w:p w14:paraId="7483C123">
                  <w:pPr>
                    <w:pStyle w:val="75"/>
                    <w:snapToGrid w:val="0"/>
                    <w:ind w:firstLine="0" w:firstLineChars="0"/>
                    <w:jc w:val="center"/>
                    <w:rPr>
                      <w:rFonts w:hint="eastAsia" w:ascii="Times New Roman" w:hAnsi="Times New Roman"/>
                      <w:b w:val="0"/>
                      <w:bCs w:val="0"/>
                      <w:color w:val="000000" w:themeColor="text1"/>
                      <w:kern w:val="24"/>
                      <w:sz w:val="21"/>
                      <w:szCs w:val="21"/>
                    </w:rPr>
                  </w:pPr>
                  <w:r>
                    <w:rPr>
                      <w:rFonts w:hint="eastAsia"/>
                      <w:b w:val="0"/>
                      <w:bCs w:val="0"/>
                      <w:color w:val="000000" w:themeColor="text1"/>
                      <w:kern w:val="24"/>
                      <w:sz w:val="21"/>
                      <w:szCs w:val="21"/>
                      <w:lang w:val="en-US" w:eastAsia="zh-CN"/>
                    </w:rPr>
                    <w:t>符合</w:t>
                  </w:r>
                </w:p>
              </w:tc>
            </w:tr>
            <w:tr w14:paraId="77275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tcBorders>
                    <w:tl2br w:val="nil"/>
                    <w:tr2bl w:val="nil"/>
                  </w:tcBorders>
                  <w:noWrap w:val="0"/>
                  <w:vAlign w:val="center"/>
                </w:tcPr>
                <w:p w14:paraId="21356DCA">
                  <w:pPr>
                    <w:pStyle w:val="10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color w:val="000000" w:themeColor="text1"/>
                    </w:rPr>
                  </w:pPr>
                  <w:r>
                    <w:rPr>
                      <w:rFonts w:hint="default" w:ascii="Times New Roman" w:hAnsi="Times New Roman" w:eastAsia="宋体" w:cs="Times New Roman"/>
                      <w:color w:val="000000" w:themeColor="text1"/>
                      <w:sz w:val="21"/>
                      <w:szCs w:val="21"/>
                      <w:highlight w:val="none"/>
                    </w:rPr>
                    <w:t>《陕西省关于促进砂石行业健康有序发展实施方案》的通知（陕发改价格﹝2020﹞1685号）</w:t>
                  </w:r>
                </w:p>
              </w:tc>
              <w:tc>
                <w:tcPr>
                  <w:tcW w:w="2117" w:type="pct"/>
                  <w:tcBorders>
                    <w:tl2br w:val="nil"/>
                    <w:tr2bl w:val="nil"/>
                  </w:tcBorders>
                  <w:noWrap w:val="0"/>
                  <w:vAlign w:val="center"/>
                </w:tcPr>
                <w:p w14:paraId="43E908ED">
                  <w:pPr>
                    <w:adjustRightInd w:val="0"/>
                    <w:snapToGrid w:val="0"/>
                    <w:rPr>
                      <w:rFonts w:hint="default" w:ascii="Times New Roman" w:hAnsi="Times New Roman" w:eastAsia="宋体" w:cs="Times New Roman"/>
                      <w:bCs/>
                      <w:color w:val="000000" w:themeColor="text1"/>
                      <w:kern w:val="0"/>
                      <w:sz w:val="21"/>
                      <w:szCs w:val="21"/>
                    </w:rPr>
                  </w:pPr>
                  <w:r>
                    <w:rPr>
                      <w:rFonts w:hint="eastAsia" w:ascii="Times New Roman" w:hAnsi="Times New Roman" w:eastAsia="宋体" w:cs="Times New Roman"/>
                      <w:color w:val="000000" w:themeColor="text1"/>
                      <w:kern w:val="2"/>
                      <w:sz w:val="21"/>
                      <w:szCs w:val="21"/>
                      <w:lang w:val="en-US" w:eastAsia="zh-CN" w:bidi="ar-SA"/>
                    </w:rPr>
                    <w:t>在符合安全、生态环保要求的前提下，鼓励和支持综合利用废石、矿渣和尾矿等废弃资源生产砂石替代材料，实现“变废为宝”。</w:t>
                  </w:r>
                </w:p>
              </w:tc>
              <w:tc>
                <w:tcPr>
                  <w:tcW w:w="1055" w:type="pct"/>
                  <w:tcBorders>
                    <w:tl2br w:val="nil"/>
                    <w:tr2bl w:val="nil"/>
                  </w:tcBorders>
                  <w:noWrap w:val="0"/>
                  <w:vAlign w:val="center"/>
                </w:tcPr>
                <w:p w14:paraId="2F29E5FC">
                  <w:pPr>
                    <w:pStyle w:val="108"/>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left"/>
                    <w:rPr>
                      <w:rFonts w:hint="eastAsia" w:ascii="Times New Roman" w:hAnsi="Times New Roman"/>
                      <w:b w:val="0"/>
                      <w:bCs w:val="0"/>
                      <w:color w:val="000000" w:themeColor="text1"/>
                      <w:kern w:val="24"/>
                      <w:sz w:val="21"/>
                      <w:szCs w:val="21"/>
                    </w:rPr>
                  </w:pPr>
                  <w:r>
                    <w:rPr>
                      <w:rFonts w:hint="default" w:ascii="Times New Roman" w:hAnsi="Times New Roman" w:eastAsia="宋体" w:cs="Times New Roman"/>
                      <w:color w:val="000000" w:themeColor="text1"/>
                      <w:sz w:val="21"/>
                      <w:szCs w:val="21"/>
                      <w:highlight w:val="none"/>
                    </w:rPr>
                    <w:t>本项目主要利用</w:t>
                  </w:r>
                  <w:r>
                    <w:rPr>
                      <w:rFonts w:hint="eastAsia" w:ascii="Times New Roman" w:hAnsi="Times New Roman" w:cs="Times New Roman"/>
                      <w:color w:val="000000" w:themeColor="text1"/>
                      <w:sz w:val="21"/>
                      <w:szCs w:val="21"/>
                      <w:highlight w:val="none"/>
                      <w:lang w:val="en-US" w:eastAsia="zh-CN"/>
                    </w:rPr>
                    <w:t>建筑垃圾及建筑垃圾</w:t>
                  </w:r>
                  <w:r>
                    <w:rPr>
                      <w:rFonts w:hint="eastAsia" w:ascii="Times New Roman" w:hAnsi="Times New Roman" w:eastAsia="宋体" w:cs="Times New Roman"/>
                      <w:color w:val="000000" w:themeColor="text1"/>
                      <w:sz w:val="21"/>
                      <w:szCs w:val="21"/>
                      <w:highlight w:val="none"/>
                      <w:lang w:eastAsia="zh-CN"/>
                    </w:rPr>
                    <w:t>作为原材料</w:t>
                  </w:r>
                  <w:r>
                    <w:rPr>
                      <w:rFonts w:hint="default" w:ascii="Times New Roman" w:hAnsi="Times New Roman" w:eastAsia="宋体" w:cs="Times New Roman"/>
                      <w:color w:val="000000" w:themeColor="text1"/>
                      <w:sz w:val="21"/>
                      <w:szCs w:val="21"/>
                      <w:highlight w:val="none"/>
                    </w:rPr>
                    <w:t>，生产骨料</w:t>
                  </w:r>
                  <w:r>
                    <w:rPr>
                      <w:rFonts w:hint="eastAsia" w:ascii="Times New Roman" w:hAnsi="Times New Roman" w:cs="Times New Roman"/>
                      <w:color w:val="000000" w:themeColor="text1"/>
                      <w:sz w:val="21"/>
                      <w:szCs w:val="21"/>
                      <w:highlight w:val="none"/>
                      <w:lang w:eastAsia="zh-CN"/>
                    </w:rPr>
                    <w:t>、石子及沙子等</w:t>
                  </w:r>
                  <w:r>
                    <w:rPr>
                      <w:rFonts w:hint="default" w:ascii="Times New Roman" w:hAnsi="Times New Roman" w:eastAsia="宋体" w:cs="Times New Roman"/>
                      <w:color w:val="000000" w:themeColor="text1"/>
                      <w:sz w:val="21"/>
                      <w:szCs w:val="21"/>
                      <w:highlight w:val="none"/>
                    </w:rPr>
                    <w:t>，实现</w:t>
                  </w:r>
                  <w:r>
                    <w:rPr>
                      <w:rFonts w:hint="eastAsia" w:ascii="Times New Roman" w:hAnsi="Times New Roman" w:cs="Times New Roman"/>
                      <w:color w:val="000000" w:themeColor="text1"/>
                      <w:sz w:val="21"/>
                      <w:szCs w:val="21"/>
                      <w:highlight w:val="none"/>
                      <w:lang w:eastAsia="zh-CN"/>
                    </w:rPr>
                    <w:t>“</w:t>
                  </w:r>
                  <w:r>
                    <w:rPr>
                      <w:rFonts w:hint="default" w:ascii="Times New Roman" w:hAnsi="Times New Roman" w:eastAsia="宋体" w:cs="Times New Roman"/>
                      <w:color w:val="000000" w:themeColor="text1"/>
                      <w:sz w:val="21"/>
                      <w:szCs w:val="21"/>
                      <w:highlight w:val="none"/>
                    </w:rPr>
                    <w:t>变废为宝</w:t>
                  </w:r>
                  <w:r>
                    <w:rPr>
                      <w:rFonts w:hint="eastAsia" w:ascii="Times New Roman" w:hAnsi="Times New Roman" w:cs="Times New Roman"/>
                      <w:color w:val="000000" w:themeColor="text1"/>
                      <w:sz w:val="21"/>
                      <w:szCs w:val="21"/>
                      <w:highlight w:val="none"/>
                      <w:lang w:eastAsia="zh-CN"/>
                    </w:rPr>
                    <w:t>”。</w:t>
                  </w:r>
                </w:p>
              </w:tc>
              <w:tc>
                <w:tcPr>
                  <w:tcW w:w="569" w:type="pct"/>
                  <w:tcBorders>
                    <w:tl2br w:val="nil"/>
                    <w:tr2bl w:val="nil"/>
                  </w:tcBorders>
                  <w:noWrap w:val="0"/>
                  <w:vAlign w:val="center"/>
                </w:tcPr>
                <w:p w14:paraId="5AB488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Times New Roman" w:hAnsi="Times New Roman"/>
                      <w:b w:val="0"/>
                      <w:bCs w:val="0"/>
                      <w:color w:val="000000" w:themeColor="text1"/>
                      <w:kern w:val="24"/>
                      <w:sz w:val="21"/>
                      <w:szCs w:val="21"/>
                    </w:rPr>
                  </w:pPr>
                  <w:r>
                    <w:rPr>
                      <w:rFonts w:hint="default" w:ascii="Times New Roman" w:hAnsi="Times New Roman" w:cs="Times New Roman"/>
                      <w:color w:val="000000" w:themeColor="text1"/>
                      <w:sz w:val="21"/>
                      <w:szCs w:val="21"/>
                      <w:u w:val="none" w:color="000000"/>
                      <w:lang w:eastAsia="zh-CN"/>
                    </w:rPr>
                    <w:t>符合</w:t>
                  </w:r>
                </w:p>
              </w:tc>
            </w:tr>
            <w:tr w14:paraId="4C2BC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tcBorders>
                    <w:tl2br w:val="nil"/>
                    <w:tr2bl w:val="nil"/>
                  </w:tcBorders>
                  <w:noWrap w:val="0"/>
                  <w:vAlign w:val="center"/>
                </w:tcPr>
                <w:p w14:paraId="6EF4CE4D">
                  <w:pPr>
                    <w:pStyle w:val="10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color w:val="000000" w:themeColor="text1"/>
                      <w:sz w:val="21"/>
                      <w:szCs w:val="21"/>
                      <w:highlight w:val="none"/>
                    </w:rPr>
                    <w:t>《推进机制砂石行业高质量发展的若干意见》（工信部联原〔2019〕239号）</w:t>
                  </w:r>
                </w:p>
              </w:tc>
              <w:tc>
                <w:tcPr>
                  <w:tcW w:w="2117" w:type="pct"/>
                  <w:tcBorders>
                    <w:tl2br w:val="nil"/>
                    <w:tr2bl w:val="nil"/>
                  </w:tcBorders>
                  <w:noWrap w:val="0"/>
                  <w:vAlign w:val="center"/>
                </w:tcPr>
                <w:p w14:paraId="53A56A07">
                  <w:pPr>
                    <w:adjustRightInd w:val="0"/>
                    <w:snapToGrid w:val="0"/>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color w:val="000000" w:themeColor="text1"/>
                      <w:kern w:val="2"/>
                      <w:sz w:val="21"/>
                      <w:szCs w:val="21"/>
                      <w:lang w:val="en-US" w:eastAsia="zh-CN" w:bidi="ar-SA"/>
                    </w:rPr>
                    <w:t>生产线配套建设抑尘收尘、水处理和降噪等污染防治以及水土保持设施，对设备、产品采取棚化密封或其他有效覆盖措施，推进清洁生产，严控无组织排放，满足达标排放等环保要求。对工艺废水、细粉和沉淀泥浆等加强回收再利用</w:t>
                  </w:r>
                  <w:r>
                    <w:rPr>
                      <w:rFonts w:hint="eastAsia" w:ascii="Times New Roman" w:hAnsi="Times New Roman" w:cs="Times New Roman"/>
                      <w:color w:val="000000" w:themeColor="text1"/>
                      <w:kern w:val="2"/>
                      <w:sz w:val="21"/>
                      <w:szCs w:val="21"/>
                      <w:lang w:val="en-US" w:eastAsia="zh-CN" w:bidi="ar-SA"/>
                    </w:rPr>
                    <w:t>。</w:t>
                  </w:r>
                </w:p>
              </w:tc>
              <w:tc>
                <w:tcPr>
                  <w:tcW w:w="1055" w:type="pct"/>
                  <w:tcBorders>
                    <w:tl2br w:val="nil"/>
                    <w:tr2bl w:val="nil"/>
                  </w:tcBorders>
                  <w:noWrap w:val="0"/>
                  <w:vAlign w:val="center"/>
                </w:tcPr>
                <w:p w14:paraId="1E512C2F">
                  <w:pPr>
                    <w:pStyle w:val="108"/>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left"/>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b w:val="0"/>
                      <w:bCs w:val="0"/>
                      <w:color w:val="000000" w:themeColor="text1"/>
                      <w:kern w:val="24"/>
                      <w:sz w:val="21"/>
                      <w:szCs w:val="21"/>
                      <w:lang w:val="en-US" w:eastAsia="zh-CN"/>
                    </w:rPr>
                    <w:t>设备、原料及成品均置于密闭厂房内，配套建设布袋除尘器、喷水装置抑尘。</w:t>
                  </w:r>
                  <w:r>
                    <w:rPr>
                      <w:rFonts w:hint="eastAsia" w:ascii="Times New Roman" w:hAnsi="Times New Roman"/>
                      <w:b w:val="0"/>
                      <w:bCs w:val="0"/>
                      <w:color w:val="000000" w:themeColor="text1"/>
                      <w:kern w:val="24"/>
                      <w:sz w:val="21"/>
                      <w:szCs w:val="21"/>
                      <w:lang w:eastAsia="zh-CN"/>
                    </w:rPr>
                    <w:t>生产线</w:t>
                  </w:r>
                  <w:r>
                    <w:rPr>
                      <w:rFonts w:hint="eastAsia" w:ascii="Times New Roman" w:hAnsi="Times New Roman"/>
                      <w:b w:val="0"/>
                      <w:bCs w:val="0"/>
                      <w:color w:val="000000" w:themeColor="text1"/>
                      <w:kern w:val="24"/>
                      <w:sz w:val="21"/>
                      <w:szCs w:val="21"/>
                    </w:rPr>
                    <w:t>布设在</w:t>
                  </w:r>
                  <w:r>
                    <w:rPr>
                      <w:rFonts w:hint="default" w:ascii="Times New Roman" w:hAnsi="Times New Roman" w:cs="Times New Roman"/>
                      <w:b w:val="0"/>
                      <w:bCs w:val="0"/>
                      <w:color w:val="000000" w:themeColor="text1"/>
                      <w:kern w:val="24"/>
                      <w:sz w:val="21"/>
                      <w:szCs w:val="21"/>
                      <w:lang w:val="en-US" w:eastAsia="zh-CN"/>
                    </w:rPr>
                    <w:t>厂房</w:t>
                  </w:r>
                  <w:r>
                    <w:rPr>
                      <w:rFonts w:hint="default" w:ascii="Times New Roman" w:hAnsi="Times New Roman" w:cs="Times New Roman"/>
                      <w:b w:val="0"/>
                      <w:bCs w:val="0"/>
                      <w:color w:val="000000" w:themeColor="text1"/>
                      <w:kern w:val="24"/>
                      <w:sz w:val="21"/>
                      <w:szCs w:val="21"/>
                    </w:rPr>
                    <w:t>内，并采取基础减振措</w:t>
                  </w:r>
                  <w:r>
                    <w:rPr>
                      <w:rFonts w:hint="eastAsia" w:ascii="Times New Roman" w:hAnsi="Times New Roman"/>
                      <w:b w:val="0"/>
                      <w:bCs w:val="0"/>
                      <w:color w:val="000000" w:themeColor="text1"/>
                      <w:kern w:val="24"/>
                      <w:sz w:val="21"/>
                      <w:szCs w:val="21"/>
                    </w:rPr>
                    <w:t>施进行降噪。</w:t>
                  </w:r>
                  <w:r>
                    <w:rPr>
                      <w:rFonts w:hint="eastAsia" w:ascii="Times New Roman" w:hAnsi="Times New Roman"/>
                      <w:b w:val="0"/>
                      <w:bCs w:val="0"/>
                      <w:color w:val="000000" w:themeColor="text1"/>
                      <w:kern w:val="24"/>
                      <w:sz w:val="21"/>
                      <w:szCs w:val="21"/>
                      <w:lang w:eastAsia="zh-CN"/>
                    </w:rPr>
                    <w:t>设置洗车台，</w:t>
                  </w:r>
                  <w:r>
                    <w:rPr>
                      <w:rFonts w:hint="eastAsia" w:ascii="Times New Roman" w:hAnsi="Times New Roman"/>
                      <w:b w:val="0"/>
                      <w:bCs w:val="0"/>
                      <w:color w:val="000000" w:themeColor="text1"/>
                      <w:kern w:val="24"/>
                      <w:sz w:val="21"/>
                      <w:szCs w:val="21"/>
                      <w:lang w:val="en-US" w:eastAsia="zh-CN"/>
                    </w:rPr>
                    <w:t>洗车废水综合利用。</w:t>
                  </w:r>
                </w:p>
              </w:tc>
              <w:tc>
                <w:tcPr>
                  <w:tcW w:w="569" w:type="pct"/>
                  <w:tcBorders>
                    <w:tl2br w:val="nil"/>
                    <w:tr2bl w:val="nil"/>
                  </w:tcBorders>
                  <w:noWrap w:val="0"/>
                  <w:vAlign w:val="center"/>
                </w:tcPr>
                <w:p w14:paraId="4B8564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sz w:val="21"/>
                      <w:szCs w:val="21"/>
                      <w:u w:val="none" w:color="000000"/>
                      <w:lang w:eastAsia="zh-CN"/>
                    </w:rPr>
                  </w:pPr>
                  <w:r>
                    <w:rPr>
                      <w:rFonts w:hint="eastAsia"/>
                      <w:b w:val="0"/>
                      <w:bCs w:val="0"/>
                      <w:color w:val="000000" w:themeColor="text1"/>
                      <w:kern w:val="24"/>
                      <w:sz w:val="21"/>
                      <w:szCs w:val="21"/>
                      <w:lang w:val="en-US" w:eastAsia="zh-CN"/>
                    </w:rPr>
                    <w:t>符合</w:t>
                  </w:r>
                </w:p>
              </w:tc>
            </w:tr>
            <w:tr w14:paraId="5C7BB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tcBorders>
                    <w:tl2br w:val="nil"/>
                    <w:tr2bl w:val="nil"/>
                  </w:tcBorders>
                  <w:noWrap w:val="0"/>
                  <w:vAlign w:val="center"/>
                </w:tcPr>
                <w:p w14:paraId="7993BE35">
                  <w:pPr>
                    <w:pStyle w:val="10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b w:val="0"/>
                      <w:bCs w:val="0"/>
                      <w:color w:val="000000" w:themeColor="text1"/>
                      <w:spacing w:val="0"/>
                      <w:sz w:val="21"/>
                      <w:szCs w:val="21"/>
                      <w:lang w:val="en-US" w:eastAsia="zh-CN"/>
                    </w:rPr>
                    <w:t>《陕西省“十四五”生态环境保护规划》</w:t>
                  </w:r>
                </w:p>
              </w:tc>
              <w:tc>
                <w:tcPr>
                  <w:tcW w:w="2117" w:type="pct"/>
                  <w:tcBorders>
                    <w:tl2br w:val="nil"/>
                    <w:tr2bl w:val="nil"/>
                  </w:tcBorders>
                  <w:noWrap w:val="0"/>
                  <w:vAlign w:val="center"/>
                </w:tcPr>
                <w:p w14:paraId="287DD2FA">
                  <w:pPr>
                    <w:adjustRightInd w:val="0"/>
                    <w:snapToGrid w:val="0"/>
                    <w:spacing w:line="300" w:lineRule="exact"/>
                    <w:jc w:val="left"/>
                    <w:rPr>
                      <w:rFonts w:hint="eastAsia" w:ascii="Times New Roman" w:hAnsi="Times New Roman" w:eastAsia="宋体" w:cs="Times New Roman"/>
                      <w:color w:val="000000" w:themeColor="text1"/>
                      <w:kern w:val="2"/>
                      <w:sz w:val="21"/>
                      <w:szCs w:val="21"/>
                      <w:lang w:val="en-US" w:eastAsia="zh-CN" w:bidi="ar-SA"/>
                    </w:rPr>
                  </w:pPr>
                  <w:r>
                    <w:rPr>
                      <w:rFonts w:hint="default" w:ascii="Times New Roman" w:hAnsi="Times New Roman" w:cs="Times New Roman"/>
                      <w:b w:val="0"/>
                      <w:bCs w:val="0"/>
                      <w:color w:val="000000" w:themeColor="text1"/>
                      <w:spacing w:val="0"/>
                      <w:sz w:val="21"/>
                      <w:szCs w:val="21"/>
                      <w:lang w:val="en-US" w:eastAsia="zh-CN"/>
                    </w:rPr>
                    <w:t>协</w:t>
                  </w:r>
                  <w:r>
                    <w:rPr>
                      <w:rFonts w:hint="default" w:ascii="Times New Roman" w:hAnsi="Times New Roman" w:eastAsia="宋体" w:cs="Times New Roman"/>
                      <w:b w:val="0"/>
                      <w:bCs w:val="0"/>
                      <w:color w:val="000000" w:themeColor="text1"/>
                      <w:spacing w:val="0"/>
                      <w:sz w:val="21"/>
                      <w:szCs w:val="21"/>
                      <w:lang w:val="en-US" w:eastAsia="zh-CN"/>
                    </w:rPr>
                    <w:t>同开展细颗粒物和臭氧污染防治。开展细颗粒物和臭氧污染协同防控科技攻关，开展“一市一策”驻点研究，推进协同治理科技攻关。统筹建立以细颗粒物和臭氧治理为核心、以氮氧化物和挥发性有机物综合整治为切入点的空气质量全面改善行动计划，明确控制目标、路线图和时间表，统筹考虑细颗粒物和臭氧污染区域传输规律和季节性特征，加强重点区域、重点时段、重点领域、重点行业治理，强化分区分时分类差异化精细化协同管控，推动细颗粒物浓度持续下降，遏制臭氧浓度增长趋势，有效提升全省大气环境质量。</w:t>
                  </w:r>
                </w:p>
              </w:tc>
              <w:tc>
                <w:tcPr>
                  <w:tcW w:w="1055" w:type="pct"/>
                  <w:vMerge w:val="restart"/>
                  <w:tcBorders>
                    <w:tl2br w:val="nil"/>
                    <w:tr2bl w:val="nil"/>
                  </w:tcBorders>
                  <w:noWrap w:val="0"/>
                  <w:vAlign w:val="center"/>
                </w:tcPr>
                <w:p w14:paraId="64B4E212">
                  <w:pPr>
                    <w:pStyle w:val="108"/>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left"/>
                    <w:rPr>
                      <w:rFonts w:hint="eastAsia" w:ascii="Times New Roman" w:hAnsi="Times New Roman"/>
                      <w:b w:val="0"/>
                      <w:bCs w:val="0"/>
                      <w:color w:val="000000" w:themeColor="text1"/>
                      <w:kern w:val="24"/>
                      <w:sz w:val="21"/>
                      <w:szCs w:val="21"/>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本项目</w:t>
                  </w:r>
                  <w:r>
                    <w:rPr>
                      <w:rFonts w:hint="default" w:ascii="Times New Roman" w:hAnsi="Times New Roman" w:cs="Times New Roman"/>
                      <w:b w:val="0"/>
                      <w:bCs w:val="0"/>
                      <w:color w:val="000000" w:themeColor="text1"/>
                      <w:spacing w:val="0"/>
                      <w:sz w:val="21"/>
                      <w:szCs w:val="21"/>
                      <w:highlight w:val="none"/>
                      <w:lang w:val="en-US" w:eastAsia="zh-CN"/>
                    </w:rPr>
                    <w:t>排放废气为颗粒物，要求针对建筑垃圾加工生产线及</w:t>
                  </w:r>
                  <w:r>
                    <w:rPr>
                      <w:rFonts w:hint="eastAsia" w:ascii="Times New Roman" w:hAnsi="Times New Roman" w:cs="Times New Roman"/>
                      <w:b w:val="0"/>
                      <w:bCs w:val="0"/>
                      <w:color w:val="000000" w:themeColor="text1"/>
                      <w:spacing w:val="0"/>
                      <w:sz w:val="21"/>
                      <w:szCs w:val="21"/>
                      <w:highlight w:val="none"/>
                      <w:lang w:val="en-US" w:eastAsia="zh-CN"/>
                    </w:rPr>
                    <w:t>装修垃圾生产</w:t>
                  </w:r>
                  <w:r>
                    <w:rPr>
                      <w:rFonts w:hint="default" w:ascii="Times New Roman" w:hAnsi="Times New Roman" w:cs="Times New Roman"/>
                      <w:b w:val="0"/>
                      <w:bCs w:val="0"/>
                      <w:color w:val="000000" w:themeColor="text1"/>
                      <w:spacing w:val="0"/>
                      <w:sz w:val="21"/>
                      <w:szCs w:val="21"/>
                      <w:highlight w:val="none"/>
                      <w:lang w:val="en-US" w:eastAsia="zh-CN"/>
                    </w:rPr>
                    <w:t>线分别设置废气处理装置，废气分别经集气罩收集，经布袋除尘器处理后，分别经两根15m高排气筒（DA001、DA002)排放</w:t>
                  </w:r>
                  <w:r>
                    <w:rPr>
                      <w:rFonts w:hint="default" w:ascii="Times New Roman" w:hAnsi="Times New Roman" w:eastAsia="宋体" w:cs="Times New Roman"/>
                      <w:b w:val="0"/>
                      <w:bCs w:val="0"/>
                      <w:color w:val="000000" w:themeColor="text1"/>
                      <w:spacing w:val="0"/>
                      <w:sz w:val="21"/>
                      <w:szCs w:val="21"/>
                      <w:highlight w:val="none"/>
                      <w:lang w:val="en-US" w:eastAsia="zh-CN"/>
                    </w:rPr>
                    <w:t>。</w:t>
                  </w:r>
                  <w:r>
                    <w:rPr>
                      <w:rFonts w:hint="default" w:ascii="Times New Roman" w:hAnsi="Times New Roman" w:cs="Times New Roman"/>
                      <w:b w:val="0"/>
                      <w:bCs w:val="0"/>
                      <w:color w:val="000000" w:themeColor="text1"/>
                      <w:spacing w:val="0"/>
                      <w:sz w:val="21"/>
                      <w:szCs w:val="21"/>
                      <w:highlight w:val="none"/>
                      <w:lang w:val="en-US" w:eastAsia="zh-CN"/>
                    </w:rPr>
                    <w:t>生产厂房全封闭，物料在封闭厂房内堆存、密闭输送，厂房顶</w:t>
                  </w:r>
                  <w:r>
                    <w:rPr>
                      <w:rFonts w:hint="default" w:ascii="Times New Roman" w:hAnsi="Times New Roman" w:eastAsia="宋体" w:cs="Times New Roman"/>
                      <w:b w:val="0"/>
                      <w:bCs w:val="0"/>
                      <w:color w:val="000000" w:themeColor="text1"/>
                      <w:spacing w:val="0"/>
                      <w:sz w:val="21"/>
                      <w:szCs w:val="21"/>
                      <w:highlight w:val="none"/>
                      <w:lang w:val="en-US" w:eastAsia="zh-CN"/>
                    </w:rPr>
                    <w:t>安装</w:t>
                  </w:r>
                  <w:r>
                    <w:rPr>
                      <w:rFonts w:hint="default" w:ascii="Times New Roman" w:hAnsi="Times New Roman" w:cs="Times New Roman"/>
                      <w:b w:val="0"/>
                      <w:bCs w:val="0"/>
                      <w:color w:val="000000" w:themeColor="text1"/>
                      <w:spacing w:val="0"/>
                      <w:sz w:val="21"/>
                      <w:szCs w:val="21"/>
                      <w:highlight w:val="none"/>
                      <w:lang w:val="en-US" w:eastAsia="zh-CN"/>
                    </w:rPr>
                    <w:t>自动</w:t>
                  </w:r>
                  <w:r>
                    <w:rPr>
                      <w:rFonts w:hint="default" w:ascii="Times New Roman" w:hAnsi="Times New Roman" w:eastAsia="宋体" w:cs="Times New Roman"/>
                      <w:b w:val="0"/>
                      <w:bCs w:val="0"/>
                      <w:color w:val="000000" w:themeColor="text1"/>
                      <w:spacing w:val="0"/>
                      <w:sz w:val="21"/>
                      <w:szCs w:val="21"/>
                      <w:highlight w:val="none"/>
                      <w:lang w:val="en-US" w:eastAsia="zh-CN"/>
                    </w:rPr>
                    <w:t>喷淋装置</w:t>
                  </w:r>
                  <w:r>
                    <w:rPr>
                      <w:rFonts w:hint="default" w:ascii="Times New Roman" w:hAnsi="Times New Roman" w:cs="Times New Roman"/>
                      <w:b w:val="0"/>
                      <w:bCs w:val="0"/>
                      <w:color w:val="000000" w:themeColor="text1"/>
                      <w:spacing w:val="0"/>
                      <w:sz w:val="21"/>
                      <w:szCs w:val="21"/>
                      <w:highlight w:val="none"/>
                      <w:lang w:val="en-US" w:eastAsia="zh-CN"/>
                    </w:rPr>
                    <w:t>，</w:t>
                  </w:r>
                  <w:r>
                    <w:rPr>
                      <w:rFonts w:hint="default" w:ascii="Times New Roman" w:hAnsi="Times New Roman" w:eastAsia="宋体" w:cs="Times New Roman"/>
                      <w:b w:val="0"/>
                      <w:bCs w:val="0"/>
                      <w:color w:val="000000" w:themeColor="text1"/>
                      <w:spacing w:val="0"/>
                      <w:sz w:val="21"/>
                      <w:szCs w:val="21"/>
                      <w:highlight w:val="none"/>
                      <w:lang w:val="en-US" w:eastAsia="zh-CN"/>
                    </w:rPr>
                    <w:t>能够有效</w:t>
                  </w:r>
                  <w:r>
                    <w:rPr>
                      <w:rFonts w:hint="default" w:ascii="Times New Roman" w:hAnsi="Times New Roman" w:cs="Times New Roman"/>
                      <w:b w:val="0"/>
                      <w:bCs w:val="0"/>
                      <w:color w:val="000000" w:themeColor="text1"/>
                      <w:spacing w:val="0"/>
                      <w:sz w:val="21"/>
                      <w:szCs w:val="21"/>
                      <w:highlight w:val="none"/>
                      <w:lang w:val="en-US" w:eastAsia="zh-CN"/>
                    </w:rPr>
                    <w:t>减少</w:t>
                  </w:r>
                  <w:r>
                    <w:rPr>
                      <w:rFonts w:hint="default" w:ascii="Times New Roman" w:hAnsi="Times New Roman" w:eastAsia="宋体" w:cs="Times New Roman"/>
                      <w:b w:val="0"/>
                      <w:bCs w:val="0"/>
                      <w:color w:val="000000" w:themeColor="text1"/>
                      <w:spacing w:val="0"/>
                      <w:sz w:val="21"/>
                      <w:szCs w:val="21"/>
                      <w:highlight w:val="none"/>
                      <w:lang w:val="en-US" w:eastAsia="zh-CN"/>
                    </w:rPr>
                    <w:t>粉尘无组织排放。</w:t>
                  </w:r>
                </w:p>
              </w:tc>
              <w:tc>
                <w:tcPr>
                  <w:tcW w:w="569" w:type="pct"/>
                  <w:vMerge w:val="restart"/>
                  <w:tcBorders>
                    <w:tl2br w:val="nil"/>
                    <w:tr2bl w:val="nil"/>
                  </w:tcBorders>
                  <w:noWrap w:val="0"/>
                  <w:vAlign w:val="center"/>
                </w:tcPr>
                <w:p w14:paraId="50ED0C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b w:val="0"/>
                      <w:bCs w:val="0"/>
                      <w:color w:val="000000" w:themeColor="text1"/>
                      <w:kern w:val="24"/>
                      <w:sz w:val="21"/>
                      <w:szCs w:val="21"/>
                      <w:lang w:val="en-US" w:eastAsia="zh-CN"/>
                    </w:rPr>
                  </w:pPr>
                  <w:r>
                    <w:rPr>
                      <w:rFonts w:hint="eastAsia"/>
                      <w:b w:val="0"/>
                      <w:bCs w:val="0"/>
                      <w:color w:val="000000" w:themeColor="text1"/>
                      <w:kern w:val="24"/>
                      <w:sz w:val="21"/>
                      <w:szCs w:val="21"/>
                      <w:lang w:val="en-US" w:eastAsia="zh-CN"/>
                    </w:rPr>
                    <w:t>符合</w:t>
                  </w:r>
                </w:p>
              </w:tc>
            </w:tr>
            <w:tr w14:paraId="1868C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tcBorders>
                    <w:tl2br w:val="nil"/>
                    <w:tr2bl w:val="nil"/>
                  </w:tcBorders>
                  <w:noWrap w:val="0"/>
                  <w:vAlign w:val="center"/>
                </w:tcPr>
                <w:p w14:paraId="7837CBB5">
                  <w:pPr>
                    <w:pStyle w:val="10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b w:val="0"/>
                      <w:bCs w:val="0"/>
                      <w:color w:val="000000" w:themeColor="text1"/>
                      <w:spacing w:val="0"/>
                      <w:sz w:val="21"/>
                      <w:szCs w:val="21"/>
                      <w:lang w:val="en-US" w:eastAsia="zh-CN"/>
                    </w:rPr>
                    <w:t>《西安市“十四五”生态环境保护规划》</w:t>
                  </w:r>
                </w:p>
              </w:tc>
              <w:tc>
                <w:tcPr>
                  <w:tcW w:w="2117" w:type="pct"/>
                  <w:tcBorders>
                    <w:tl2br w:val="nil"/>
                    <w:tr2bl w:val="nil"/>
                  </w:tcBorders>
                  <w:noWrap w:val="0"/>
                  <w:vAlign w:val="center"/>
                </w:tcPr>
                <w:p w14:paraId="5DE6BE6F">
                  <w:pPr>
                    <w:adjustRightInd w:val="0"/>
                    <w:snapToGrid w:val="0"/>
                    <w:spacing w:line="300" w:lineRule="exact"/>
                    <w:jc w:val="left"/>
                    <w:rPr>
                      <w:rFonts w:hint="eastAsia" w:ascii="Times New Roman" w:hAnsi="Times New Roman" w:eastAsia="宋体" w:cs="Times New Roman"/>
                      <w:color w:val="000000" w:themeColor="text1"/>
                      <w:kern w:val="2"/>
                      <w:sz w:val="21"/>
                      <w:szCs w:val="21"/>
                      <w:lang w:val="en-US" w:eastAsia="zh-CN" w:bidi="ar-SA"/>
                    </w:rPr>
                  </w:pPr>
                  <w:r>
                    <w:rPr>
                      <w:rFonts w:hint="default" w:ascii="Times New Roman" w:hAnsi="Times New Roman" w:eastAsia="宋体" w:cs="Times New Roman"/>
                      <w:b w:val="0"/>
                      <w:bCs w:val="0"/>
                      <w:i w:val="0"/>
                      <w:caps w:val="0"/>
                      <w:color w:val="000000" w:themeColor="text1"/>
                      <w:spacing w:val="0"/>
                      <w:sz w:val="21"/>
                      <w:szCs w:val="21"/>
                      <w:shd w:val="clear" w:color="auto" w:fill="FFFFFF"/>
                    </w:rPr>
                    <w:t>持续推进PM</w:t>
                  </w:r>
                  <w:r>
                    <w:rPr>
                      <w:rFonts w:hint="default" w:ascii="Times New Roman" w:hAnsi="Times New Roman" w:eastAsia="宋体" w:cs="Times New Roman"/>
                      <w:b w:val="0"/>
                      <w:bCs w:val="0"/>
                      <w:i w:val="0"/>
                      <w:caps w:val="0"/>
                      <w:color w:val="000000" w:themeColor="text1"/>
                      <w:spacing w:val="0"/>
                      <w:sz w:val="21"/>
                      <w:szCs w:val="21"/>
                      <w:shd w:val="clear" w:color="auto" w:fill="FFFFFF"/>
                      <w:vertAlign w:val="subscript"/>
                    </w:rPr>
                    <w:t>2.5</w:t>
                  </w:r>
                  <w:r>
                    <w:rPr>
                      <w:rFonts w:hint="default" w:ascii="Times New Roman" w:hAnsi="Times New Roman" w:eastAsia="宋体" w:cs="Times New Roman"/>
                      <w:b w:val="0"/>
                      <w:bCs w:val="0"/>
                      <w:i w:val="0"/>
                      <w:caps w:val="0"/>
                      <w:color w:val="000000" w:themeColor="text1"/>
                      <w:spacing w:val="0"/>
                      <w:sz w:val="21"/>
                      <w:szCs w:val="21"/>
                      <w:shd w:val="clear" w:color="auto" w:fill="FFFFFF"/>
                    </w:rPr>
                    <w:t>与O</w:t>
                  </w:r>
                  <w:r>
                    <w:rPr>
                      <w:rFonts w:hint="default" w:ascii="Times New Roman" w:hAnsi="Times New Roman" w:eastAsia="宋体" w:cs="Times New Roman"/>
                      <w:b w:val="0"/>
                      <w:bCs w:val="0"/>
                      <w:i w:val="0"/>
                      <w:caps w:val="0"/>
                      <w:color w:val="000000" w:themeColor="text1"/>
                      <w:spacing w:val="0"/>
                      <w:sz w:val="21"/>
                      <w:szCs w:val="21"/>
                      <w:shd w:val="clear" w:color="auto" w:fill="FFFFFF"/>
                      <w:vertAlign w:val="subscript"/>
                    </w:rPr>
                    <w:t>3</w:t>
                  </w:r>
                  <w:r>
                    <w:rPr>
                      <w:rFonts w:hint="default" w:ascii="Times New Roman" w:hAnsi="Times New Roman" w:eastAsia="宋体" w:cs="Times New Roman"/>
                      <w:b w:val="0"/>
                      <w:bCs w:val="0"/>
                      <w:i w:val="0"/>
                      <w:caps w:val="0"/>
                      <w:color w:val="000000" w:themeColor="text1"/>
                      <w:spacing w:val="0"/>
                      <w:sz w:val="21"/>
                      <w:szCs w:val="21"/>
                      <w:shd w:val="clear" w:color="auto" w:fill="FFFFFF"/>
                    </w:rPr>
                    <w:t>协同控制。强化部门间协调联动机制。开展从源头治理到环境控制的全过程管控，大力控制NOx和VOCs排放，加强区域性臭氧形成机理和控制路径研究，深化VOCs全过程控制及监管技术研发等。强化科技支撑，落实汾渭平原大气污染防治“一市一策”驻点跟踪研究工作机制，提高PM</w:t>
                  </w:r>
                  <w:r>
                    <w:rPr>
                      <w:rFonts w:hint="default" w:ascii="Times New Roman" w:hAnsi="Times New Roman" w:eastAsia="宋体" w:cs="Times New Roman"/>
                      <w:b w:val="0"/>
                      <w:bCs w:val="0"/>
                      <w:i w:val="0"/>
                      <w:caps w:val="0"/>
                      <w:color w:val="000000" w:themeColor="text1"/>
                      <w:spacing w:val="0"/>
                      <w:sz w:val="21"/>
                      <w:szCs w:val="21"/>
                      <w:shd w:val="clear" w:color="auto" w:fill="FFFFFF"/>
                      <w:vertAlign w:val="subscript"/>
                    </w:rPr>
                    <w:t>2.5</w:t>
                  </w:r>
                  <w:r>
                    <w:rPr>
                      <w:rFonts w:hint="default" w:ascii="Times New Roman" w:hAnsi="Times New Roman" w:eastAsia="宋体" w:cs="Times New Roman"/>
                      <w:b w:val="0"/>
                      <w:bCs w:val="0"/>
                      <w:i w:val="0"/>
                      <w:caps w:val="0"/>
                      <w:color w:val="000000" w:themeColor="text1"/>
                      <w:spacing w:val="0"/>
                      <w:sz w:val="21"/>
                      <w:szCs w:val="21"/>
                      <w:shd w:val="clear" w:color="auto" w:fill="FFFFFF"/>
                    </w:rPr>
                    <w:t>与O</w:t>
                  </w:r>
                  <w:r>
                    <w:rPr>
                      <w:rFonts w:hint="default" w:ascii="Times New Roman" w:hAnsi="Times New Roman" w:eastAsia="宋体" w:cs="Times New Roman"/>
                      <w:b w:val="0"/>
                      <w:bCs w:val="0"/>
                      <w:i w:val="0"/>
                      <w:caps w:val="0"/>
                      <w:color w:val="000000" w:themeColor="text1"/>
                      <w:spacing w:val="0"/>
                      <w:sz w:val="21"/>
                      <w:szCs w:val="21"/>
                      <w:shd w:val="clear" w:color="auto" w:fill="FFFFFF"/>
                      <w:vertAlign w:val="subscript"/>
                    </w:rPr>
                    <w:t>3</w:t>
                  </w:r>
                  <w:r>
                    <w:rPr>
                      <w:rFonts w:hint="default" w:ascii="Times New Roman" w:hAnsi="Times New Roman" w:eastAsia="宋体" w:cs="Times New Roman"/>
                      <w:b w:val="0"/>
                      <w:bCs w:val="0"/>
                      <w:i w:val="0"/>
                      <w:caps w:val="0"/>
                      <w:color w:val="000000" w:themeColor="text1"/>
                      <w:spacing w:val="0"/>
                      <w:sz w:val="21"/>
                      <w:szCs w:val="21"/>
                      <w:shd w:val="clear" w:color="auto" w:fill="FFFFFF"/>
                    </w:rPr>
                    <w:t>污染控制精准性。突出PM</w:t>
                  </w:r>
                  <w:r>
                    <w:rPr>
                      <w:rFonts w:hint="default" w:ascii="Times New Roman" w:hAnsi="Times New Roman" w:eastAsia="宋体" w:cs="Times New Roman"/>
                      <w:b w:val="0"/>
                      <w:bCs w:val="0"/>
                      <w:i w:val="0"/>
                      <w:caps w:val="0"/>
                      <w:color w:val="000000" w:themeColor="text1"/>
                      <w:spacing w:val="0"/>
                      <w:sz w:val="21"/>
                      <w:szCs w:val="21"/>
                      <w:shd w:val="clear" w:color="auto" w:fill="FFFFFF"/>
                      <w:vertAlign w:val="subscript"/>
                    </w:rPr>
                    <w:t>2.5</w:t>
                  </w:r>
                  <w:r>
                    <w:rPr>
                      <w:rFonts w:hint="default" w:ascii="Times New Roman" w:hAnsi="Times New Roman" w:eastAsia="宋体" w:cs="Times New Roman"/>
                      <w:b w:val="0"/>
                      <w:bCs w:val="0"/>
                      <w:i w:val="0"/>
                      <w:caps w:val="0"/>
                      <w:color w:val="000000" w:themeColor="text1"/>
                      <w:spacing w:val="0"/>
                      <w:sz w:val="21"/>
                      <w:szCs w:val="21"/>
                      <w:shd w:val="clear" w:color="auto" w:fill="FFFFFF"/>
                    </w:rPr>
                    <w:t>与O</w:t>
                  </w:r>
                  <w:r>
                    <w:rPr>
                      <w:rFonts w:hint="default" w:ascii="Times New Roman" w:hAnsi="Times New Roman" w:eastAsia="宋体" w:cs="Times New Roman"/>
                      <w:b w:val="0"/>
                      <w:bCs w:val="0"/>
                      <w:i w:val="0"/>
                      <w:caps w:val="0"/>
                      <w:color w:val="000000" w:themeColor="text1"/>
                      <w:spacing w:val="0"/>
                      <w:sz w:val="21"/>
                      <w:szCs w:val="21"/>
                      <w:shd w:val="clear" w:color="auto" w:fill="FFFFFF"/>
                      <w:vertAlign w:val="subscript"/>
                    </w:rPr>
                    <w:t>3</w:t>
                  </w:r>
                  <w:r>
                    <w:rPr>
                      <w:rFonts w:hint="default" w:ascii="Times New Roman" w:hAnsi="Times New Roman" w:eastAsia="宋体" w:cs="Times New Roman"/>
                      <w:b w:val="0"/>
                      <w:bCs w:val="0"/>
                      <w:i w:val="0"/>
                      <w:caps w:val="0"/>
                      <w:color w:val="000000" w:themeColor="text1"/>
                      <w:spacing w:val="0"/>
                      <w:sz w:val="21"/>
                      <w:szCs w:val="21"/>
                      <w:shd w:val="clear" w:color="auto" w:fill="FFFFFF"/>
                    </w:rPr>
                    <w:t>“双控双减”，细化PM</w:t>
                  </w:r>
                  <w:r>
                    <w:rPr>
                      <w:rFonts w:hint="default" w:ascii="Times New Roman" w:hAnsi="Times New Roman" w:eastAsia="宋体" w:cs="Times New Roman"/>
                      <w:b w:val="0"/>
                      <w:bCs w:val="0"/>
                      <w:i w:val="0"/>
                      <w:caps w:val="0"/>
                      <w:color w:val="000000" w:themeColor="text1"/>
                      <w:spacing w:val="0"/>
                      <w:sz w:val="21"/>
                      <w:szCs w:val="21"/>
                      <w:shd w:val="clear" w:color="auto" w:fill="FFFFFF"/>
                      <w:vertAlign w:val="subscript"/>
                    </w:rPr>
                    <w:t>2.5</w:t>
                  </w:r>
                  <w:r>
                    <w:rPr>
                      <w:rFonts w:hint="default" w:ascii="Times New Roman" w:hAnsi="Times New Roman" w:eastAsia="宋体" w:cs="Times New Roman"/>
                      <w:b w:val="0"/>
                      <w:bCs w:val="0"/>
                      <w:i w:val="0"/>
                      <w:caps w:val="0"/>
                      <w:color w:val="000000" w:themeColor="text1"/>
                      <w:spacing w:val="0"/>
                      <w:sz w:val="21"/>
                      <w:szCs w:val="21"/>
                      <w:shd w:val="clear" w:color="auto" w:fill="FFFFFF"/>
                    </w:rPr>
                    <w:t>形成机理研究，摸清重污染天气条件下大气氧化性变化和二次有机气溶胶反应机制。统筹建立以PM</w:t>
                  </w:r>
                  <w:r>
                    <w:rPr>
                      <w:rFonts w:hint="default" w:ascii="Times New Roman" w:hAnsi="Times New Roman" w:eastAsia="宋体" w:cs="Times New Roman"/>
                      <w:b w:val="0"/>
                      <w:bCs w:val="0"/>
                      <w:i w:val="0"/>
                      <w:caps w:val="0"/>
                      <w:color w:val="000000" w:themeColor="text1"/>
                      <w:spacing w:val="0"/>
                      <w:sz w:val="21"/>
                      <w:szCs w:val="21"/>
                      <w:shd w:val="clear" w:color="auto" w:fill="FFFFFF"/>
                      <w:vertAlign w:val="subscript"/>
                    </w:rPr>
                    <w:t>2.5</w:t>
                  </w:r>
                  <w:r>
                    <w:rPr>
                      <w:rFonts w:hint="default" w:ascii="Times New Roman" w:hAnsi="Times New Roman" w:eastAsia="宋体" w:cs="Times New Roman"/>
                      <w:b w:val="0"/>
                      <w:bCs w:val="0"/>
                      <w:i w:val="0"/>
                      <w:caps w:val="0"/>
                      <w:color w:val="000000" w:themeColor="text1"/>
                      <w:spacing w:val="0"/>
                      <w:sz w:val="21"/>
                      <w:szCs w:val="21"/>
                      <w:shd w:val="clear" w:color="auto" w:fill="FFFFFF"/>
                    </w:rPr>
                    <w:t>和O</w:t>
                  </w:r>
                  <w:r>
                    <w:rPr>
                      <w:rFonts w:hint="default" w:ascii="Times New Roman" w:hAnsi="Times New Roman" w:eastAsia="宋体" w:cs="Times New Roman"/>
                      <w:b w:val="0"/>
                      <w:bCs w:val="0"/>
                      <w:i w:val="0"/>
                      <w:caps w:val="0"/>
                      <w:color w:val="000000" w:themeColor="text1"/>
                      <w:spacing w:val="0"/>
                      <w:sz w:val="21"/>
                      <w:szCs w:val="21"/>
                      <w:shd w:val="clear" w:color="auto" w:fill="FFFFFF"/>
                      <w:vertAlign w:val="subscript"/>
                    </w:rPr>
                    <w:t>3</w:t>
                  </w:r>
                  <w:r>
                    <w:rPr>
                      <w:rFonts w:hint="default" w:ascii="Times New Roman" w:hAnsi="Times New Roman" w:eastAsia="宋体" w:cs="Times New Roman"/>
                      <w:b w:val="0"/>
                      <w:bCs w:val="0"/>
                      <w:i w:val="0"/>
                      <w:caps w:val="0"/>
                      <w:color w:val="000000" w:themeColor="text1"/>
                      <w:spacing w:val="0"/>
                      <w:sz w:val="21"/>
                      <w:szCs w:val="21"/>
                      <w:shd w:val="clear" w:color="auto" w:fill="FFFFFF"/>
                    </w:rPr>
                    <w:t>治理为核心、以NOx和VOCs综合整治为切入点的空气质量持续改善行动计划，明确控制目标、路线图和时间表，有效提升全市大气环境质量。</w:t>
                  </w:r>
                </w:p>
              </w:tc>
              <w:tc>
                <w:tcPr>
                  <w:tcW w:w="1055" w:type="pct"/>
                  <w:vMerge w:val="continue"/>
                  <w:tcBorders>
                    <w:tl2br w:val="nil"/>
                    <w:tr2bl w:val="nil"/>
                  </w:tcBorders>
                  <w:noWrap w:val="0"/>
                  <w:vAlign w:val="center"/>
                </w:tcPr>
                <w:p w14:paraId="4054D809">
                  <w:pPr>
                    <w:pStyle w:val="108"/>
                    <w:keepNext w:val="0"/>
                    <w:keepLines w:val="0"/>
                    <w:pageBreakBefore w:val="0"/>
                    <w:suppressLineNumbers w:val="0"/>
                    <w:kinsoku/>
                    <w:wordWrap/>
                    <w:overflowPunct/>
                    <w:topLinePunct w:val="0"/>
                    <w:bidi w:val="0"/>
                    <w:adjustRightInd/>
                    <w:snapToGrid/>
                    <w:spacing w:before="0" w:beforeAutospacing="0" w:after="0" w:afterAutospacing="0" w:line="240" w:lineRule="auto"/>
                    <w:ind w:left="0" w:leftChars="0" w:right="0" w:rightChars="0"/>
                    <w:jc w:val="left"/>
                    <w:rPr>
                      <w:rFonts w:hint="eastAsia" w:ascii="Times New Roman" w:hAnsi="Times New Roman"/>
                      <w:b w:val="0"/>
                      <w:bCs w:val="0"/>
                      <w:color w:val="000000" w:themeColor="text1"/>
                      <w:kern w:val="24"/>
                      <w:sz w:val="21"/>
                      <w:szCs w:val="21"/>
                      <w:lang w:val="en-US" w:eastAsia="zh-CN"/>
                    </w:rPr>
                  </w:pPr>
                </w:p>
              </w:tc>
              <w:tc>
                <w:tcPr>
                  <w:tcW w:w="569" w:type="pct"/>
                  <w:vMerge w:val="continue"/>
                  <w:tcBorders>
                    <w:tl2br w:val="nil"/>
                    <w:tr2bl w:val="nil"/>
                  </w:tcBorders>
                  <w:noWrap w:val="0"/>
                  <w:vAlign w:val="center"/>
                </w:tcPr>
                <w:p w14:paraId="148738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b w:val="0"/>
                      <w:bCs w:val="0"/>
                      <w:color w:val="000000" w:themeColor="text1"/>
                      <w:kern w:val="24"/>
                      <w:sz w:val="21"/>
                      <w:szCs w:val="21"/>
                      <w:lang w:val="en-US" w:eastAsia="zh-CN"/>
                    </w:rPr>
                  </w:pPr>
                </w:p>
              </w:tc>
            </w:tr>
            <w:tr w14:paraId="27CDC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tcBorders>
                    <w:tl2br w:val="nil"/>
                    <w:tr2bl w:val="nil"/>
                  </w:tcBorders>
                  <w:noWrap w:val="0"/>
                  <w:vAlign w:val="center"/>
                </w:tcPr>
                <w:p w14:paraId="2341B78D">
                  <w:pPr>
                    <w:adjustRightInd w:val="0"/>
                    <w:snapToGrid w:val="0"/>
                    <w:spacing w:line="300" w:lineRule="exact"/>
                    <w:jc w:val="left"/>
                    <w:rPr>
                      <w:rFonts w:hint="default" w:ascii="Times New Roman" w:hAnsi="Times New Roman" w:eastAsia="宋体" w:cs="Times New Roman"/>
                      <w:color w:val="000000" w:themeColor="text1"/>
                      <w:sz w:val="21"/>
                      <w:szCs w:val="21"/>
                      <w:highlight w:val="none"/>
                    </w:rPr>
                  </w:pPr>
                  <w:r>
                    <w:rPr>
                      <w:rFonts w:hint="default" w:ascii="Times New Roman" w:hAnsi="Times New Roman" w:eastAsia="宋体" w:cs="Times New Roman"/>
                      <w:b w:val="0"/>
                      <w:bCs w:val="0"/>
                      <w:color w:val="000000" w:themeColor="text1"/>
                      <w:spacing w:val="0"/>
                      <w:sz w:val="21"/>
                      <w:szCs w:val="21"/>
                      <w:lang w:val="en-US" w:eastAsia="zh-CN"/>
                    </w:rPr>
                    <w:t>《西咸新区沣西新城国民经济和社会发展第十四个五年规划和二〇三五年远景目标纲要》</w:t>
                  </w:r>
                </w:p>
              </w:tc>
              <w:tc>
                <w:tcPr>
                  <w:tcW w:w="2117" w:type="pct"/>
                  <w:tcBorders>
                    <w:tl2br w:val="nil"/>
                    <w:tr2bl w:val="nil"/>
                  </w:tcBorders>
                  <w:noWrap w:val="0"/>
                  <w:vAlign w:val="center"/>
                </w:tcPr>
                <w:p w14:paraId="689AD2DE">
                  <w:pPr>
                    <w:pStyle w:val="72"/>
                    <w:keepNext w:val="0"/>
                    <w:keepLines w:val="0"/>
                    <w:pageBreakBefore w:val="0"/>
                    <w:kinsoku/>
                    <w:wordWrap/>
                    <w:overflowPunct/>
                    <w:topLinePunct w:val="0"/>
                    <w:autoSpaceDE/>
                    <w:autoSpaceDN/>
                    <w:bidi w:val="0"/>
                    <w:adjustRightInd w:val="0"/>
                    <w:snapToGrid w:val="0"/>
                    <w:spacing w:before="0" w:after="0" w:line="240" w:lineRule="auto"/>
                    <w:jc w:val="both"/>
                    <w:textAlignment w:val="auto"/>
                    <w:rPr>
                      <w:rFonts w:hint="default" w:ascii="Times New Roman" w:hAnsi="Times New Roman" w:eastAsia="宋体" w:cs="Times New Roman"/>
                      <w:b w:val="0"/>
                      <w:bCs w:val="0"/>
                      <w:color w:val="000000" w:themeColor="text1"/>
                      <w:spacing w:val="0"/>
                      <w:kern w:val="2"/>
                      <w:sz w:val="21"/>
                      <w:szCs w:val="21"/>
                      <w:highlight w:val="none"/>
                      <w:lang w:val="en-US" w:eastAsia="zh-CN" w:bidi="ar-SA"/>
                    </w:rPr>
                  </w:pPr>
                  <w:r>
                    <w:rPr>
                      <w:rFonts w:hint="default" w:ascii="Times New Roman" w:hAnsi="Times New Roman" w:eastAsia="宋体" w:cs="Times New Roman"/>
                      <w:b w:val="0"/>
                      <w:bCs w:val="0"/>
                      <w:color w:val="000000" w:themeColor="text1"/>
                      <w:spacing w:val="0"/>
                      <w:kern w:val="2"/>
                      <w:sz w:val="21"/>
                      <w:szCs w:val="21"/>
                      <w:highlight w:val="none"/>
                      <w:lang w:val="en-US" w:eastAsia="zh-CN" w:bidi="ar-SA"/>
                    </w:rPr>
                    <w:t>发展定位：总体形成一个战略定位和四个功能定位相统一协调的“1+4”发展定位体系。战略定位：高水平科技自立自强创新策源地，高质量创新城市发展方式样板区。功能定位：宜居宜业的科创城。</w:t>
                  </w:r>
                </w:p>
                <w:p w14:paraId="072AF609">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b w:val="0"/>
                      <w:bCs w:val="0"/>
                      <w:i w:val="0"/>
                      <w:caps w:val="0"/>
                      <w:color w:val="000000" w:themeColor="text1"/>
                      <w:spacing w:val="0"/>
                      <w:sz w:val="21"/>
                      <w:szCs w:val="21"/>
                      <w:shd w:val="clear" w:color="auto" w:fill="FFFFFF"/>
                    </w:rPr>
                  </w:pPr>
                  <w:r>
                    <w:rPr>
                      <w:rFonts w:hint="default" w:ascii="Times New Roman" w:hAnsi="Times New Roman" w:eastAsia="宋体" w:cs="Times New Roman"/>
                      <w:b w:val="0"/>
                      <w:bCs w:val="0"/>
                      <w:color w:val="000000" w:themeColor="text1"/>
                      <w:spacing w:val="0"/>
                      <w:kern w:val="2"/>
                      <w:sz w:val="21"/>
                      <w:szCs w:val="21"/>
                      <w:highlight w:val="none"/>
                      <w:lang w:val="en-US" w:eastAsia="zh-CN" w:bidi="ar-SA"/>
                    </w:rPr>
                    <w:t>发展目标：具有沣西特色的现代产业体系基本形成，数字经济、先进制造业、生产性服务业成为推动经济高质量发展的新引擎</w:t>
                  </w:r>
                  <w:r>
                    <w:rPr>
                      <w:rFonts w:hint="default" w:ascii="Times New Roman" w:hAnsi="Times New Roman" w:cs="Times New Roman"/>
                      <w:b w:val="0"/>
                      <w:bCs w:val="0"/>
                      <w:color w:val="000000" w:themeColor="text1"/>
                      <w:spacing w:val="0"/>
                      <w:kern w:val="2"/>
                      <w:sz w:val="21"/>
                      <w:szCs w:val="21"/>
                      <w:highlight w:val="none"/>
                      <w:lang w:val="en-US" w:eastAsia="zh-CN" w:bidi="ar-SA"/>
                    </w:rPr>
                    <w:t>。</w:t>
                  </w:r>
                </w:p>
              </w:tc>
              <w:tc>
                <w:tcPr>
                  <w:tcW w:w="1055" w:type="pct"/>
                  <w:tcBorders>
                    <w:tl2br w:val="nil"/>
                    <w:tr2bl w:val="nil"/>
                  </w:tcBorders>
                  <w:noWrap w:val="0"/>
                  <w:vAlign w:val="center"/>
                </w:tcPr>
                <w:p w14:paraId="23037215">
                  <w:pPr>
                    <w:adjustRightInd w:val="0"/>
                    <w:snapToGrid w:val="0"/>
                    <w:spacing w:line="300" w:lineRule="exact"/>
                    <w:jc w:val="left"/>
                    <w:rPr>
                      <w:rFonts w:hint="eastAsia" w:ascii="Times New Roman" w:hAnsi="Times New Roman"/>
                      <w:b w:val="0"/>
                      <w:bCs w:val="0"/>
                      <w:color w:val="000000" w:themeColor="text1"/>
                      <w:kern w:val="24"/>
                      <w:sz w:val="21"/>
                      <w:szCs w:val="21"/>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本项目为</w:t>
                  </w:r>
                  <w:r>
                    <w:rPr>
                      <w:rFonts w:hint="eastAsia" w:cs="Times New Roman"/>
                      <w:b w:val="0"/>
                      <w:bCs w:val="0"/>
                      <w:color w:val="000000" w:themeColor="text1"/>
                      <w:spacing w:val="0"/>
                      <w:sz w:val="21"/>
                      <w:szCs w:val="21"/>
                      <w:highlight w:val="none"/>
                      <w:lang w:val="en-US" w:eastAsia="zh-CN"/>
                    </w:rPr>
                    <w:t>建筑垃圾利用及装修垃圾生产</w:t>
                  </w:r>
                  <w:r>
                    <w:rPr>
                      <w:rFonts w:hint="default" w:ascii="Times New Roman" w:hAnsi="Times New Roman" w:cs="Times New Roman"/>
                      <w:b w:val="0"/>
                      <w:bCs w:val="0"/>
                      <w:color w:val="000000" w:themeColor="text1"/>
                      <w:spacing w:val="0"/>
                      <w:sz w:val="21"/>
                      <w:szCs w:val="21"/>
                      <w:highlight w:val="none"/>
                      <w:lang w:val="en-US" w:eastAsia="zh-CN"/>
                    </w:rPr>
                    <w:t>项目</w:t>
                  </w:r>
                  <w:r>
                    <w:rPr>
                      <w:rFonts w:hint="default" w:ascii="Times New Roman" w:hAnsi="Times New Roman" w:eastAsia="宋体" w:cs="Times New Roman"/>
                      <w:b w:val="0"/>
                      <w:bCs w:val="0"/>
                      <w:color w:val="000000" w:themeColor="text1"/>
                      <w:spacing w:val="0"/>
                      <w:sz w:val="21"/>
                      <w:szCs w:val="21"/>
                      <w:highlight w:val="none"/>
                      <w:lang w:val="en-US" w:eastAsia="zh-CN"/>
                    </w:rPr>
                    <w:t>，属于</w:t>
                  </w:r>
                  <w:r>
                    <w:rPr>
                      <w:rFonts w:hint="default" w:ascii="Times New Roman" w:hAnsi="Times New Roman" w:eastAsia="宋体" w:cs="Times New Roman"/>
                      <w:b w:val="0"/>
                      <w:bCs w:val="0"/>
                      <w:color w:val="000000" w:themeColor="text1"/>
                      <w:spacing w:val="0"/>
                      <w:kern w:val="2"/>
                      <w:sz w:val="21"/>
                      <w:szCs w:val="21"/>
                      <w:highlight w:val="none"/>
                      <w:lang w:val="en-US" w:eastAsia="zh-CN" w:bidi="ar-SA"/>
                    </w:rPr>
                    <w:t>生产性服务业</w:t>
                  </w:r>
                  <w:r>
                    <w:rPr>
                      <w:rFonts w:hint="default" w:ascii="Times New Roman" w:hAnsi="Times New Roman" w:eastAsia="宋体" w:cs="Times New Roman"/>
                      <w:b w:val="0"/>
                      <w:bCs w:val="0"/>
                      <w:color w:val="000000" w:themeColor="text1"/>
                      <w:spacing w:val="0"/>
                      <w:sz w:val="21"/>
                      <w:szCs w:val="21"/>
                      <w:highlight w:val="none"/>
                      <w:lang w:val="en-US" w:eastAsia="zh-CN"/>
                    </w:rPr>
                    <w:t>。</w:t>
                  </w:r>
                </w:p>
              </w:tc>
              <w:tc>
                <w:tcPr>
                  <w:tcW w:w="569" w:type="pct"/>
                  <w:tcBorders>
                    <w:tl2br w:val="nil"/>
                    <w:tr2bl w:val="nil"/>
                  </w:tcBorders>
                  <w:noWrap w:val="0"/>
                  <w:vAlign w:val="center"/>
                </w:tcPr>
                <w:p w14:paraId="41499586">
                  <w:pPr>
                    <w:adjustRightInd w:val="0"/>
                    <w:snapToGrid w:val="0"/>
                    <w:spacing w:line="300" w:lineRule="exact"/>
                    <w:jc w:val="left"/>
                    <w:rPr>
                      <w:rFonts w:hint="eastAsia"/>
                      <w:b w:val="0"/>
                      <w:bCs w:val="0"/>
                      <w:color w:val="000000" w:themeColor="text1"/>
                      <w:kern w:val="24"/>
                      <w:sz w:val="21"/>
                      <w:szCs w:val="21"/>
                      <w:lang w:val="en-US" w:eastAsia="zh-CN"/>
                    </w:rPr>
                  </w:pPr>
                  <w:r>
                    <w:rPr>
                      <w:rFonts w:hint="default" w:ascii="Times New Roman" w:hAnsi="Times New Roman" w:eastAsia="宋体" w:cs="Times New Roman"/>
                      <w:b w:val="0"/>
                      <w:bCs w:val="0"/>
                      <w:color w:val="000000" w:themeColor="text1"/>
                      <w:spacing w:val="0"/>
                      <w:sz w:val="21"/>
                      <w:szCs w:val="21"/>
                      <w:lang w:val="en-US" w:eastAsia="zh-CN"/>
                    </w:rPr>
                    <w:t>符合</w:t>
                  </w:r>
                </w:p>
              </w:tc>
            </w:tr>
            <w:tr w14:paraId="114D0A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tcBorders>
                    <w:tl2br w:val="nil"/>
                    <w:tr2bl w:val="nil"/>
                  </w:tcBorders>
                  <w:noWrap w:val="0"/>
                  <w:vAlign w:val="center"/>
                </w:tcPr>
                <w:p w14:paraId="0DF1DE46">
                  <w:pPr>
                    <w:adjustRightInd w:val="0"/>
                    <w:snapToGrid w:val="0"/>
                    <w:spacing w:line="300" w:lineRule="exact"/>
                    <w:jc w:val="both"/>
                    <w:rPr>
                      <w:rFonts w:hint="default" w:ascii="Times New Roman" w:hAnsi="Times New Roman" w:eastAsia="宋体" w:cs="Times New Roman"/>
                      <w:color w:val="000000" w:themeColor="text1"/>
                      <w:sz w:val="21"/>
                      <w:szCs w:val="21"/>
                      <w:highlight w:val="none"/>
                    </w:rPr>
                  </w:pPr>
                  <w:r>
                    <w:rPr>
                      <w:rFonts w:hint="default" w:ascii="Times New Roman" w:hAnsi="Times New Roman" w:cs="Times New Roman"/>
                      <w:b w:val="0"/>
                      <w:bCs w:val="0"/>
                      <w:color w:val="000000" w:themeColor="text1"/>
                      <w:spacing w:val="0"/>
                      <w:sz w:val="21"/>
                      <w:szCs w:val="21"/>
                      <w:highlight w:val="none"/>
                      <w:lang w:val="en-US" w:eastAsia="zh-CN"/>
                    </w:rPr>
                    <w:t>《西咸新区大气污染治理专项行动方案》（2023-2027年）</w:t>
                  </w:r>
                </w:p>
              </w:tc>
              <w:tc>
                <w:tcPr>
                  <w:tcW w:w="2117" w:type="pct"/>
                  <w:tcBorders>
                    <w:tl2br w:val="nil"/>
                    <w:tr2bl w:val="nil"/>
                  </w:tcBorders>
                  <w:noWrap w:val="0"/>
                  <w:vAlign w:val="center"/>
                </w:tcPr>
                <w:p w14:paraId="1F701E0C">
                  <w:pPr>
                    <w:adjustRightInd w:val="0"/>
                    <w:snapToGrid w:val="0"/>
                    <w:spacing w:line="300" w:lineRule="exact"/>
                    <w:jc w:val="left"/>
                    <w:rPr>
                      <w:rFonts w:hint="default" w:ascii="Times New Roman" w:hAnsi="Times New Roman" w:eastAsia="宋体" w:cs="Times New Roman"/>
                      <w:b w:val="0"/>
                      <w:bCs w:val="0"/>
                      <w:i w:val="0"/>
                      <w:caps w:val="0"/>
                      <w:color w:val="000000" w:themeColor="text1"/>
                      <w:spacing w:val="0"/>
                      <w:sz w:val="21"/>
                      <w:szCs w:val="21"/>
                      <w:shd w:val="clear" w:color="auto" w:fill="FFFFFF"/>
                    </w:rPr>
                  </w:pPr>
                  <w:r>
                    <w:rPr>
                      <w:rFonts w:hint="default" w:ascii="Times New Roman" w:hAnsi="Times New Roman" w:eastAsia="宋体" w:cs="Times New Roman"/>
                      <w:b w:val="0"/>
                      <w:bCs w:val="0"/>
                      <w:color w:val="000000" w:themeColor="text1"/>
                      <w:spacing w:val="0"/>
                      <w:sz w:val="21"/>
                      <w:szCs w:val="21"/>
                      <w:lang w:val="en-US" w:eastAsia="zh-CN"/>
                    </w:rPr>
                    <w:t>大型煤炭、矿石、干散货堆场全面完成抑尘设施建设，和物料输送系统封闭改造。鼓励有条件的堆场实施全封闭改造。</w:t>
                  </w:r>
                </w:p>
              </w:tc>
              <w:tc>
                <w:tcPr>
                  <w:tcW w:w="1055" w:type="pct"/>
                  <w:tcBorders>
                    <w:tl2br w:val="nil"/>
                    <w:tr2bl w:val="nil"/>
                  </w:tcBorders>
                  <w:noWrap w:val="0"/>
                  <w:vAlign w:val="center"/>
                </w:tcPr>
                <w:p w14:paraId="1DADA975">
                  <w:pPr>
                    <w:adjustRightInd w:val="0"/>
                    <w:snapToGrid w:val="0"/>
                    <w:spacing w:line="300" w:lineRule="exact"/>
                    <w:jc w:val="left"/>
                    <w:rPr>
                      <w:rFonts w:hint="eastAsia" w:ascii="Times New Roman" w:hAnsi="Times New Roman"/>
                      <w:b w:val="0"/>
                      <w:bCs w:val="0"/>
                      <w:color w:val="000000" w:themeColor="text1"/>
                      <w:kern w:val="24"/>
                      <w:sz w:val="21"/>
                      <w:szCs w:val="21"/>
                      <w:lang w:val="en-US" w:eastAsia="zh-CN"/>
                    </w:rPr>
                  </w:pPr>
                  <w:r>
                    <w:rPr>
                      <w:rFonts w:hint="default" w:ascii="Times New Roman" w:hAnsi="Times New Roman" w:eastAsia="宋体" w:cs="Times New Roman"/>
                      <w:b w:val="0"/>
                      <w:bCs w:val="0"/>
                      <w:color w:val="000000" w:themeColor="text1"/>
                      <w:spacing w:val="0"/>
                      <w:sz w:val="21"/>
                      <w:szCs w:val="21"/>
                      <w:highlight w:val="none"/>
                      <w:lang w:val="en-US" w:eastAsia="zh-CN"/>
                    </w:rPr>
                    <w:t>本项目</w:t>
                  </w:r>
                  <w:r>
                    <w:rPr>
                      <w:rFonts w:hint="default" w:ascii="Times New Roman" w:hAnsi="Times New Roman" w:cs="Times New Roman"/>
                      <w:b w:val="0"/>
                      <w:bCs w:val="0"/>
                      <w:color w:val="000000" w:themeColor="text1"/>
                      <w:spacing w:val="0"/>
                      <w:sz w:val="21"/>
                      <w:szCs w:val="21"/>
                      <w:highlight w:val="none"/>
                      <w:lang w:val="en-US" w:eastAsia="zh-CN"/>
                    </w:rPr>
                    <w:t>排放废气为颗粒物，</w:t>
                  </w:r>
                  <w:r>
                    <w:rPr>
                      <w:rFonts w:hint="eastAsia"/>
                      <w:color w:val="000000" w:themeColor="text1"/>
                      <w:sz w:val="21"/>
                      <w:szCs w:val="21"/>
                      <w:lang w:val="en-US" w:eastAsia="zh-CN"/>
                    </w:rPr>
                    <w:t>要求针对</w:t>
                  </w:r>
                  <w:r>
                    <w:rPr>
                      <w:rFonts w:hint="eastAsia"/>
                      <w:color w:val="000000" w:themeColor="text1"/>
                      <w:sz w:val="21"/>
                      <w:szCs w:val="21"/>
                      <w:lang w:eastAsia="zh-CN"/>
                    </w:rPr>
                    <w:t>建筑垃圾</w:t>
                  </w:r>
                  <w:r>
                    <w:rPr>
                      <w:rFonts w:hint="eastAsia"/>
                      <w:color w:val="000000" w:themeColor="text1"/>
                      <w:sz w:val="21"/>
                      <w:szCs w:val="21"/>
                    </w:rPr>
                    <w:t>加工生产线</w:t>
                  </w:r>
                  <w:r>
                    <w:rPr>
                      <w:rFonts w:hint="eastAsia"/>
                      <w:color w:val="000000" w:themeColor="text1"/>
                      <w:sz w:val="21"/>
                      <w:szCs w:val="21"/>
                      <w:lang w:eastAsia="zh-CN"/>
                    </w:rPr>
                    <w:t>及装修垃圾生产线分别设置废气处理装置，废气分别经</w:t>
                  </w:r>
                  <w:r>
                    <w:rPr>
                      <w:rFonts w:hint="eastAsia"/>
                      <w:color w:val="000000" w:themeColor="text1"/>
                      <w:sz w:val="21"/>
                      <w:szCs w:val="21"/>
                    </w:rPr>
                    <w:t>集气罩</w:t>
                  </w:r>
                  <w:r>
                    <w:rPr>
                      <w:rFonts w:hint="eastAsia"/>
                      <w:color w:val="000000" w:themeColor="text1"/>
                      <w:sz w:val="21"/>
                      <w:szCs w:val="21"/>
                      <w:lang w:eastAsia="zh-CN"/>
                    </w:rPr>
                    <w:t>收集，经</w:t>
                  </w:r>
                  <w:r>
                    <w:rPr>
                      <w:rFonts w:hint="eastAsia"/>
                      <w:color w:val="000000" w:themeColor="text1"/>
                      <w:sz w:val="21"/>
                      <w:szCs w:val="21"/>
                    </w:rPr>
                    <w:t>布袋除尘器</w:t>
                  </w:r>
                  <w:r>
                    <w:rPr>
                      <w:rFonts w:hint="eastAsia"/>
                      <w:color w:val="000000" w:themeColor="text1"/>
                      <w:sz w:val="21"/>
                      <w:szCs w:val="21"/>
                      <w:lang w:eastAsia="zh-CN"/>
                    </w:rPr>
                    <w:t>处理后，分别经两根</w:t>
                  </w:r>
                  <w:r>
                    <w:rPr>
                      <w:rFonts w:hint="eastAsia"/>
                      <w:color w:val="000000" w:themeColor="text1"/>
                      <w:sz w:val="21"/>
                      <w:szCs w:val="21"/>
                    </w:rPr>
                    <w:t>15m高排气筒</w:t>
                  </w:r>
                  <w:r>
                    <w:rPr>
                      <w:rFonts w:hint="eastAsia"/>
                      <w:color w:val="000000" w:themeColor="text1"/>
                      <w:sz w:val="21"/>
                      <w:szCs w:val="21"/>
                      <w:lang w:eastAsia="zh-CN"/>
                    </w:rPr>
                    <w:t>（</w:t>
                  </w:r>
                  <w:r>
                    <w:rPr>
                      <w:rFonts w:hint="eastAsia"/>
                      <w:color w:val="000000" w:themeColor="text1"/>
                      <w:sz w:val="21"/>
                      <w:szCs w:val="21"/>
                      <w:lang w:val="en-US" w:eastAsia="zh-CN"/>
                    </w:rPr>
                    <w:t>DA001、DA002)排放</w:t>
                  </w:r>
                  <w:r>
                    <w:rPr>
                      <w:rFonts w:hint="default" w:ascii="Times New Roman" w:hAnsi="Times New Roman" w:eastAsia="宋体" w:cs="Times New Roman"/>
                      <w:b w:val="0"/>
                      <w:bCs w:val="0"/>
                      <w:color w:val="000000" w:themeColor="text1"/>
                      <w:spacing w:val="0"/>
                      <w:sz w:val="21"/>
                      <w:szCs w:val="21"/>
                      <w:highlight w:val="none"/>
                      <w:lang w:val="en-US" w:eastAsia="zh-CN"/>
                    </w:rPr>
                    <w:t>。</w:t>
                  </w:r>
                  <w:r>
                    <w:rPr>
                      <w:rFonts w:hint="default" w:ascii="Times New Roman" w:hAnsi="Times New Roman" w:cs="Times New Roman"/>
                      <w:b w:val="0"/>
                      <w:bCs w:val="0"/>
                      <w:color w:val="000000" w:themeColor="text1"/>
                      <w:spacing w:val="0"/>
                      <w:sz w:val="21"/>
                      <w:szCs w:val="21"/>
                      <w:highlight w:val="none"/>
                      <w:lang w:val="en-US" w:eastAsia="zh-CN"/>
                    </w:rPr>
                    <w:t>生产厂房全封闭，物料在封闭厂房内堆存、密闭输送，厂房顶</w:t>
                  </w:r>
                  <w:r>
                    <w:rPr>
                      <w:rFonts w:hint="default" w:ascii="Times New Roman" w:hAnsi="Times New Roman" w:eastAsia="宋体" w:cs="Times New Roman"/>
                      <w:b w:val="0"/>
                      <w:bCs w:val="0"/>
                      <w:color w:val="000000" w:themeColor="text1"/>
                      <w:spacing w:val="0"/>
                      <w:sz w:val="21"/>
                      <w:szCs w:val="21"/>
                      <w:highlight w:val="none"/>
                      <w:lang w:val="en-US" w:eastAsia="zh-CN"/>
                    </w:rPr>
                    <w:t>安装</w:t>
                  </w:r>
                  <w:r>
                    <w:rPr>
                      <w:rFonts w:hint="default" w:ascii="Times New Roman" w:hAnsi="Times New Roman" w:cs="Times New Roman"/>
                      <w:b w:val="0"/>
                      <w:bCs w:val="0"/>
                      <w:color w:val="000000" w:themeColor="text1"/>
                      <w:spacing w:val="0"/>
                      <w:sz w:val="21"/>
                      <w:szCs w:val="21"/>
                      <w:highlight w:val="none"/>
                      <w:lang w:val="en-US" w:eastAsia="zh-CN"/>
                    </w:rPr>
                    <w:t>自动</w:t>
                  </w:r>
                  <w:r>
                    <w:rPr>
                      <w:rFonts w:hint="default" w:ascii="Times New Roman" w:hAnsi="Times New Roman" w:eastAsia="宋体" w:cs="Times New Roman"/>
                      <w:b w:val="0"/>
                      <w:bCs w:val="0"/>
                      <w:color w:val="000000" w:themeColor="text1"/>
                      <w:spacing w:val="0"/>
                      <w:sz w:val="21"/>
                      <w:szCs w:val="21"/>
                      <w:highlight w:val="none"/>
                      <w:lang w:val="en-US" w:eastAsia="zh-CN"/>
                    </w:rPr>
                    <w:t>喷淋装置</w:t>
                  </w:r>
                  <w:r>
                    <w:rPr>
                      <w:rFonts w:hint="default" w:ascii="Times New Roman" w:hAnsi="Times New Roman" w:cs="Times New Roman"/>
                      <w:b w:val="0"/>
                      <w:bCs w:val="0"/>
                      <w:color w:val="000000" w:themeColor="text1"/>
                      <w:spacing w:val="0"/>
                      <w:sz w:val="21"/>
                      <w:szCs w:val="21"/>
                      <w:highlight w:val="none"/>
                      <w:lang w:val="en-US" w:eastAsia="zh-CN"/>
                    </w:rPr>
                    <w:t>，</w:t>
                  </w:r>
                  <w:r>
                    <w:rPr>
                      <w:rFonts w:hint="default" w:ascii="Times New Roman" w:hAnsi="Times New Roman" w:eastAsia="宋体" w:cs="Times New Roman"/>
                      <w:b w:val="0"/>
                      <w:bCs w:val="0"/>
                      <w:color w:val="000000" w:themeColor="text1"/>
                      <w:spacing w:val="0"/>
                      <w:sz w:val="21"/>
                      <w:szCs w:val="21"/>
                      <w:highlight w:val="none"/>
                      <w:lang w:val="en-US" w:eastAsia="zh-CN"/>
                    </w:rPr>
                    <w:t>能够有效</w:t>
                  </w:r>
                  <w:r>
                    <w:rPr>
                      <w:rFonts w:hint="default" w:ascii="Times New Roman" w:hAnsi="Times New Roman" w:cs="Times New Roman"/>
                      <w:b w:val="0"/>
                      <w:bCs w:val="0"/>
                      <w:color w:val="000000" w:themeColor="text1"/>
                      <w:spacing w:val="0"/>
                      <w:sz w:val="21"/>
                      <w:szCs w:val="21"/>
                      <w:highlight w:val="none"/>
                      <w:lang w:val="en-US" w:eastAsia="zh-CN"/>
                    </w:rPr>
                    <w:t>减少</w:t>
                  </w:r>
                  <w:r>
                    <w:rPr>
                      <w:rFonts w:hint="default" w:ascii="Times New Roman" w:hAnsi="Times New Roman" w:eastAsia="宋体" w:cs="Times New Roman"/>
                      <w:b w:val="0"/>
                      <w:bCs w:val="0"/>
                      <w:color w:val="000000" w:themeColor="text1"/>
                      <w:spacing w:val="0"/>
                      <w:sz w:val="21"/>
                      <w:szCs w:val="21"/>
                      <w:highlight w:val="none"/>
                      <w:lang w:val="en-US" w:eastAsia="zh-CN"/>
                    </w:rPr>
                    <w:t>粉尘无组织排放。</w:t>
                  </w:r>
                </w:p>
              </w:tc>
              <w:tc>
                <w:tcPr>
                  <w:tcW w:w="569" w:type="pct"/>
                  <w:tcBorders>
                    <w:tl2br w:val="nil"/>
                    <w:tr2bl w:val="nil"/>
                  </w:tcBorders>
                  <w:noWrap w:val="0"/>
                  <w:vAlign w:val="center"/>
                </w:tcPr>
                <w:p w14:paraId="0D328893">
                  <w:pPr>
                    <w:adjustRightInd w:val="0"/>
                    <w:snapToGrid w:val="0"/>
                    <w:spacing w:line="300" w:lineRule="exact"/>
                    <w:jc w:val="left"/>
                    <w:rPr>
                      <w:rFonts w:hint="eastAsia"/>
                      <w:b w:val="0"/>
                      <w:bCs w:val="0"/>
                      <w:color w:val="000000" w:themeColor="text1"/>
                      <w:kern w:val="24"/>
                      <w:sz w:val="21"/>
                      <w:szCs w:val="21"/>
                      <w:lang w:val="en-US" w:eastAsia="zh-CN"/>
                    </w:rPr>
                  </w:pPr>
                  <w:r>
                    <w:rPr>
                      <w:rFonts w:hint="default" w:ascii="Times New Roman" w:hAnsi="Times New Roman" w:eastAsia="宋体" w:cs="Times New Roman"/>
                      <w:b w:val="0"/>
                      <w:bCs w:val="0"/>
                      <w:color w:val="000000" w:themeColor="text1"/>
                      <w:spacing w:val="0"/>
                      <w:sz w:val="21"/>
                      <w:szCs w:val="21"/>
                      <w:lang w:val="en-US" w:eastAsia="zh-CN"/>
                    </w:rPr>
                    <w:t>符合</w:t>
                  </w:r>
                </w:p>
              </w:tc>
            </w:tr>
            <w:tr w14:paraId="5980F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vMerge w:val="restart"/>
                  <w:tcBorders>
                    <w:tl2br w:val="nil"/>
                    <w:tr2bl w:val="nil"/>
                  </w:tcBorders>
                  <w:noWrap w:val="0"/>
                  <w:vAlign w:val="center"/>
                </w:tcPr>
                <w:p w14:paraId="1D12C16F">
                  <w:pPr>
                    <w:adjustRightInd w:val="0"/>
                    <w:snapToGrid w:val="0"/>
                    <w:spacing w:line="300" w:lineRule="exact"/>
                    <w:jc w:val="both"/>
                    <w:rPr>
                      <w:rFonts w:hint="default" w:ascii="Times New Roman" w:hAnsi="Times New Roman" w:cs="Times New Roman"/>
                      <w:b w:val="0"/>
                      <w:bCs w:val="0"/>
                      <w:color w:val="000000" w:themeColor="text1"/>
                      <w:spacing w:val="0"/>
                      <w:sz w:val="21"/>
                      <w:szCs w:val="21"/>
                      <w:highlight w:val="none"/>
                      <w:lang w:val="en-US" w:eastAsia="zh-CN"/>
                    </w:rPr>
                  </w:pPr>
                  <w:r>
                    <w:rPr>
                      <w:color w:val="000000" w:themeColor="text1"/>
                      <w:szCs w:val="21"/>
                    </w:rPr>
                    <w:t>《西咸新区大气污染治理专项行动2024年工作方案》（陕西咸党政办函</w:t>
                  </w:r>
                  <w:r>
                    <w:rPr>
                      <w:rFonts w:hint="eastAsia"/>
                      <w:color w:val="000000" w:themeColor="text1"/>
                      <w:szCs w:val="21"/>
                    </w:rPr>
                    <w:t>【2024】</w:t>
                  </w:r>
                  <w:r>
                    <w:rPr>
                      <w:color w:val="000000" w:themeColor="text1"/>
                      <w:szCs w:val="21"/>
                    </w:rPr>
                    <w:t>21号）</w:t>
                  </w:r>
                </w:p>
              </w:tc>
              <w:tc>
                <w:tcPr>
                  <w:tcW w:w="2117" w:type="pct"/>
                  <w:tcBorders>
                    <w:tl2br w:val="nil"/>
                    <w:tr2bl w:val="nil"/>
                  </w:tcBorders>
                  <w:noWrap w:val="0"/>
                  <w:vAlign w:val="center"/>
                </w:tcPr>
                <w:p w14:paraId="30B1F1B7">
                  <w:pPr>
                    <w:rPr>
                      <w:rFonts w:hint="default" w:ascii="Times New Roman" w:hAnsi="Times New Roman" w:eastAsia="宋体" w:cs="Times New Roman"/>
                      <w:b w:val="0"/>
                      <w:bCs w:val="0"/>
                      <w:color w:val="000000" w:themeColor="text1"/>
                      <w:spacing w:val="0"/>
                      <w:sz w:val="21"/>
                      <w:szCs w:val="21"/>
                      <w:lang w:val="en-US" w:eastAsia="zh-CN"/>
                    </w:rPr>
                  </w:pPr>
                  <w:r>
                    <w:rPr>
                      <w:color w:val="000000" w:themeColor="text1"/>
                      <w:szCs w:val="21"/>
                    </w:rPr>
                    <w:t>强化源头管控。严格落实国家、省、市及新区产业规划、产业政策、“三线一单”、规划环评、重点污染物总量控制、污染物排放区域削减等要求，积极推行区域、规划环境影响评价，新、改、扩建化工、石化、建材、有色等项目的环境影响评价应满足区域和规划环评要求。</w:t>
                  </w:r>
                </w:p>
              </w:tc>
              <w:tc>
                <w:tcPr>
                  <w:tcW w:w="1055" w:type="pct"/>
                  <w:tcBorders>
                    <w:tl2br w:val="nil"/>
                    <w:tr2bl w:val="nil"/>
                  </w:tcBorders>
                  <w:noWrap w:val="0"/>
                  <w:vAlign w:val="center"/>
                </w:tcPr>
                <w:p w14:paraId="334619D5">
                  <w:pPr>
                    <w:rPr>
                      <w:rFonts w:hint="default" w:ascii="Times New Roman" w:hAnsi="Times New Roman" w:eastAsia="宋体" w:cs="Times New Roman"/>
                      <w:b w:val="0"/>
                      <w:bCs w:val="0"/>
                      <w:color w:val="000000" w:themeColor="text1"/>
                      <w:spacing w:val="0"/>
                      <w:sz w:val="21"/>
                      <w:szCs w:val="21"/>
                      <w:highlight w:val="none"/>
                      <w:lang w:val="en-US" w:eastAsia="zh-CN"/>
                    </w:rPr>
                  </w:pPr>
                  <w:r>
                    <w:rPr>
                      <w:rFonts w:hint="eastAsia" w:ascii="Cambria Math" w:hAnsi="Cambria Math" w:cs="Cambria Math"/>
                      <w:color w:val="000000" w:themeColor="text1"/>
                      <w:szCs w:val="21"/>
                    </w:rPr>
                    <w:t>根据前文分析，本项目满足产业政策要求、区域“三线一单”要求、规划环评要求。</w:t>
                  </w:r>
                </w:p>
              </w:tc>
              <w:tc>
                <w:tcPr>
                  <w:tcW w:w="569" w:type="pct"/>
                  <w:tcBorders>
                    <w:tl2br w:val="nil"/>
                    <w:tr2bl w:val="nil"/>
                  </w:tcBorders>
                  <w:noWrap w:val="0"/>
                  <w:vAlign w:val="center"/>
                </w:tcPr>
                <w:p w14:paraId="0B83F769">
                  <w:pPr>
                    <w:pStyle w:val="51"/>
                    <w:jc w:val="center"/>
                    <w:rPr>
                      <w:rFonts w:hint="default" w:ascii="Times New Roman" w:hAnsi="Times New Roman" w:eastAsia="宋体" w:cs="Times New Roman"/>
                      <w:b w:val="0"/>
                      <w:bCs w:val="0"/>
                      <w:color w:val="000000" w:themeColor="text1"/>
                      <w:spacing w:val="0"/>
                      <w:sz w:val="21"/>
                      <w:szCs w:val="21"/>
                      <w:lang w:val="en-US" w:eastAsia="zh-CN"/>
                    </w:rPr>
                  </w:pPr>
                  <w:r>
                    <w:rPr>
                      <w:rFonts w:hint="eastAsia" w:ascii="Times New Roman" w:hAnsi="Times New Roman" w:eastAsia="宋体" w:cs="Times New Roman"/>
                      <w:color w:val="000000" w:themeColor="text1"/>
                      <w:sz w:val="21"/>
                      <w:szCs w:val="21"/>
                    </w:rPr>
                    <w:t>符合</w:t>
                  </w:r>
                </w:p>
              </w:tc>
            </w:tr>
            <w:tr w14:paraId="54FD4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vMerge w:val="continue"/>
                  <w:tcBorders>
                    <w:tl2br w:val="nil"/>
                    <w:tr2bl w:val="nil"/>
                  </w:tcBorders>
                  <w:noWrap w:val="0"/>
                  <w:vAlign w:val="center"/>
                </w:tcPr>
                <w:p w14:paraId="3E20F935">
                  <w:pPr>
                    <w:adjustRightInd w:val="0"/>
                    <w:snapToGrid w:val="0"/>
                    <w:spacing w:line="300" w:lineRule="exact"/>
                    <w:jc w:val="both"/>
                    <w:rPr>
                      <w:color w:val="000000" w:themeColor="text1"/>
                      <w:szCs w:val="21"/>
                    </w:rPr>
                  </w:pPr>
                </w:p>
              </w:tc>
              <w:tc>
                <w:tcPr>
                  <w:tcW w:w="2117" w:type="pct"/>
                  <w:tcBorders>
                    <w:tl2br w:val="nil"/>
                    <w:tr2bl w:val="nil"/>
                  </w:tcBorders>
                  <w:noWrap w:val="0"/>
                  <w:vAlign w:val="center"/>
                </w:tcPr>
                <w:p w14:paraId="10B7A384">
                  <w:pPr>
                    <w:rPr>
                      <w:rFonts w:hint="default" w:ascii="Times New Roman" w:hAnsi="Times New Roman" w:eastAsia="宋体" w:cs="Times New Roman"/>
                      <w:b w:val="0"/>
                      <w:bCs w:val="0"/>
                      <w:color w:val="000000" w:themeColor="text1"/>
                      <w:spacing w:val="0"/>
                      <w:sz w:val="21"/>
                      <w:szCs w:val="21"/>
                      <w:lang w:val="en-US" w:eastAsia="zh-CN"/>
                    </w:rPr>
                  </w:pPr>
                  <w:r>
                    <w:rPr>
                      <w:color w:val="000000" w:themeColor="text1"/>
                      <w:szCs w:val="21"/>
                    </w:rPr>
                    <w:t>严格新、改、扩建涉气重点行业绩效评级限制条件。新区范围内新、改、扩建涉气重点行业企业应达到环保绩效A级、绩效引领性水平。</w:t>
                  </w:r>
                </w:p>
              </w:tc>
              <w:tc>
                <w:tcPr>
                  <w:tcW w:w="1055" w:type="pct"/>
                  <w:tcBorders>
                    <w:tl2br w:val="nil"/>
                    <w:tr2bl w:val="nil"/>
                  </w:tcBorders>
                  <w:noWrap w:val="0"/>
                  <w:vAlign w:val="center"/>
                </w:tcPr>
                <w:p w14:paraId="4BCF61A4">
                  <w:pPr>
                    <w:rPr>
                      <w:rFonts w:hint="default" w:ascii="Times New Roman" w:hAnsi="Times New Roman" w:eastAsia="宋体" w:cs="Times New Roman"/>
                      <w:b w:val="0"/>
                      <w:bCs w:val="0"/>
                      <w:color w:val="000000" w:themeColor="text1"/>
                      <w:spacing w:val="0"/>
                      <w:sz w:val="21"/>
                      <w:szCs w:val="21"/>
                      <w:highlight w:val="none"/>
                      <w:lang w:val="en-US" w:eastAsia="zh-CN"/>
                    </w:rPr>
                  </w:pPr>
                  <w:r>
                    <w:rPr>
                      <w:rFonts w:hint="eastAsia"/>
                      <w:color w:val="000000" w:themeColor="text1"/>
                      <w:szCs w:val="21"/>
                    </w:rPr>
                    <w:t>企业</w:t>
                  </w:r>
                  <w:r>
                    <w:rPr>
                      <w:color w:val="000000" w:themeColor="text1"/>
                      <w:szCs w:val="21"/>
                    </w:rPr>
                    <w:t>主要从事</w:t>
                  </w:r>
                  <w:r>
                    <w:rPr>
                      <w:rFonts w:hint="eastAsia"/>
                      <w:color w:val="000000" w:themeColor="text1"/>
                      <w:spacing w:val="-6"/>
                      <w:szCs w:val="21"/>
                      <w:lang w:eastAsia="zh-CN"/>
                    </w:rPr>
                    <w:t>建筑垃圾利用</w:t>
                  </w:r>
                  <w:r>
                    <w:rPr>
                      <w:color w:val="000000" w:themeColor="text1"/>
                      <w:szCs w:val="21"/>
                    </w:rPr>
                    <w:t>，</w:t>
                  </w:r>
                  <w:r>
                    <w:rPr>
                      <w:rFonts w:hint="eastAsia"/>
                      <w:color w:val="000000" w:themeColor="text1"/>
                      <w:szCs w:val="21"/>
                      <w:lang w:eastAsia="zh-CN"/>
                    </w:rPr>
                    <w:t>不属于重点行业，无需进行绩效评级</w:t>
                  </w:r>
                  <w:r>
                    <w:rPr>
                      <w:rFonts w:hint="eastAsia"/>
                      <w:color w:val="000000" w:themeColor="text1"/>
                      <w:szCs w:val="21"/>
                    </w:rPr>
                    <w:t>。</w:t>
                  </w:r>
                </w:p>
              </w:tc>
              <w:tc>
                <w:tcPr>
                  <w:tcW w:w="569" w:type="pct"/>
                  <w:tcBorders>
                    <w:tl2br w:val="nil"/>
                    <w:tr2bl w:val="nil"/>
                  </w:tcBorders>
                  <w:noWrap w:val="0"/>
                  <w:vAlign w:val="center"/>
                </w:tcPr>
                <w:p w14:paraId="51A14A77">
                  <w:pPr>
                    <w:pStyle w:val="51"/>
                    <w:jc w:val="center"/>
                    <w:rPr>
                      <w:rFonts w:hint="eastAsia" w:cs="Times New Roman"/>
                      <w:b w:val="0"/>
                      <w:bCs w:val="0"/>
                      <w:color w:val="000000" w:themeColor="text1"/>
                      <w:spacing w:val="0"/>
                      <w:sz w:val="21"/>
                      <w:szCs w:val="21"/>
                      <w:lang w:val="en-US" w:eastAsia="zh-CN"/>
                    </w:rPr>
                  </w:pPr>
                  <w:r>
                    <w:rPr>
                      <w:rFonts w:hint="eastAsia" w:ascii="Times New Roman" w:hAnsi="Times New Roman" w:eastAsia="宋体" w:cs="Times New Roman"/>
                      <w:color w:val="000000" w:themeColor="text1"/>
                      <w:sz w:val="21"/>
                      <w:szCs w:val="21"/>
                    </w:rPr>
                    <w:t>符合</w:t>
                  </w:r>
                </w:p>
              </w:tc>
            </w:tr>
            <w:tr w14:paraId="4BAB9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56" w:type="pct"/>
                  <w:vMerge w:val="continue"/>
                  <w:tcBorders>
                    <w:tl2br w:val="nil"/>
                    <w:tr2bl w:val="nil"/>
                  </w:tcBorders>
                  <w:noWrap w:val="0"/>
                  <w:vAlign w:val="center"/>
                </w:tcPr>
                <w:p w14:paraId="56239BF4">
                  <w:pPr>
                    <w:adjustRightInd w:val="0"/>
                    <w:snapToGrid w:val="0"/>
                    <w:spacing w:line="300" w:lineRule="exact"/>
                    <w:jc w:val="both"/>
                    <w:rPr>
                      <w:color w:val="000000" w:themeColor="text1"/>
                      <w:szCs w:val="21"/>
                    </w:rPr>
                  </w:pPr>
                </w:p>
              </w:tc>
              <w:tc>
                <w:tcPr>
                  <w:tcW w:w="2117" w:type="pct"/>
                  <w:tcBorders>
                    <w:tl2br w:val="nil"/>
                    <w:tr2bl w:val="nil"/>
                  </w:tcBorders>
                  <w:noWrap w:val="0"/>
                  <w:vAlign w:val="center"/>
                </w:tcPr>
                <w:p w14:paraId="44505CC3">
                  <w:pPr>
                    <w:rPr>
                      <w:color w:val="000000" w:themeColor="text1"/>
                      <w:szCs w:val="21"/>
                    </w:rPr>
                  </w:pPr>
                  <w:r>
                    <w:rPr>
                      <w:rFonts w:hint="eastAsia"/>
                      <w:color w:val="000000" w:themeColor="text1"/>
                      <w:szCs w:val="21"/>
                    </w:rPr>
                    <w:t>加大餐饮油烟治理。在全部安装油烟净化装置并定期维护的基础上，按照全市统一安排部署，全面推进1000平方米以上餐饮单位油烟在线监测监管工作，下大力解决人民群众反应集中的油烟问题。2024年底累计完成69家餐饮单位在线监测设施安装，确保1000平方米以上餐饮单位全部安装。城市建成区全面禁止露天烧烤</w:t>
                  </w:r>
                </w:p>
              </w:tc>
              <w:tc>
                <w:tcPr>
                  <w:tcW w:w="1055" w:type="pct"/>
                  <w:tcBorders>
                    <w:tl2br w:val="nil"/>
                    <w:tr2bl w:val="nil"/>
                  </w:tcBorders>
                  <w:noWrap w:val="0"/>
                  <w:vAlign w:val="center"/>
                </w:tcPr>
                <w:p w14:paraId="1D3A3BEE">
                  <w:pPr>
                    <w:rPr>
                      <w:rFonts w:hint="default" w:eastAsia="宋体"/>
                      <w:color w:val="000000" w:themeColor="text1"/>
                      <w:szCs w:val="21"/>
                      <w:lang w:val="en-US" w:eastAsia="zh-CN"/>
                    </w:rPr>
                  </w:pPr>
                  <w:r>
                    <w:rPr>
                      <w:rFonts w:hint="eastAsia"/>
                      <w:color w:val="000000" w:themeColor="text1"/>
                      <w:szCs w:val="21"/>
                      <w:lang w:eastAsia="zh-CN"/>
                    </w:rPr>
                    <w:t>本项目针对</w:t>
                  </w:r>
                  <w:r>
                    <w:rPr>
                      <w:rFonts w:hint="eastAsia"/>
                      <w:color w:val="000000" w:themeColor="text1"/>
                      <w:szCs w:val="21"/>
                    </w:rPr>
                    <w:t>餐饮油烟</w:t>
                  </w:r>
                  <w:r>
                    <w:rPr>
                      <w:rFonts w:hint="eastAsia"/>
                      <w:color w:val="000000" w:themeColor="text1"/>
                      <w:szCs w:val="21"/>
                      <w:lang w:eastAsia="zh-CN"/>
                    </w:rPr>
                    <w:t>，要求安装一套去除效率不低于</w:t>
                  </w:r>
                  <w:r>
                    <w:rPr>
                      <w:rFonts w:hint="eastAsia"/>
                      <w:color w:val="000000" w:themeColor="text1"/>
                      <w:szCs w:val="21"/>
                      <w:lang w:val="en-US" w:eastAsia="zh-CN"/>
                    </w:rPr>
                    <w:t>60%的油烟净化器，油烟经处理达标后高于屋顶排放。</w:t>
                  </w:r>
                </w:p>
              </w:tc>
              <w:tc>
                <w:tcPr>
                  <w:tcW w:w="569" w:type="pct"/>
                  <w:tcBorders>
                    <w:tl2br w:val="nil"/>
                    <w:tr2bl w:val="nil"/>
                  </w:tcBorders>
                  <w:noWrap w:val="0"/>
                  <w:vAlign w:val="center"/>
                </w:tcPr>
                <w:p w14:paraId="741DF3AE">
                  <w:pPr>
                    <w:pStyle w:val="51"/>
                    <w:jc w:val="center"/>
                    <w:rPr>
                      <w:rFonts w:hint="eastAsia" w:ascii="Times New Roman" w:hAnsi="Times New Roman" w:eastAsia="宋体"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符合</w:t>
                  </w:r>
                </w:p>
              </w:tc>
            </w:tr>
          </w:tbl>
          <w:p w14:paraId="156969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000000" w:themeColor="text1"/>
                <w:sz w:val="24"/>
                <w:lang w:val="zh-CN"/>
              </w:rPr>
            </w:pPr>
          </w:p>
          <w:p w14:paraId="42D029E2">
            <w:pPr>
              <w:pStyle w:val="48"/>
              <w:rPr>
                <w:rFonts w:ascii="Times New Roman" w:hAnsi="Times New Roman"/>
                <w:color w:val="000000" w:themeColor="text1"/>
                <w:sz w:val="24"/>
                <w:lang w:val="zh-CN"/>
              </w:rPr>
            </w:pPr>
          </w:p>
          <w:p w14:paraId="2D86BEFE">
            <w:pPr>
              <w:pStyle w:val="48"/>
              <w:rPr>
                <w:rFonts w:ascii="Times New Roman" w:hAnsi="Times New Roman"/>
                <w:color w:val="000000" w:themeColor="text1"/>
                <w:sz w:val="24"/>
                <w:lang w:val="zh-CN"/>
              </w:rPr>
            </w:pPr>
          </w:p>
          <w:p w14:paraId="0C67981B">
            <w:pPr>
              <w:pStyle w:val="48"/>
              <w:rPr>
                <w:rFonts w:ascii="Times New Roman" w:hAnsi="Times New Roman"/>
                <w:color w:val="000000" w:themeColor="text1"/>
                <w:sz w:val="24"/>
                <w:lang w:val="zh-CN"/>
              </w:rPr>
            </w:pPr>
          </w:p>
          <w:p w14:paraId="607E63FA">
            <w:pPr>
              <w:pStyle w:val="48"/>
              <w:rPr>
                <w:rFonts w:ascii="Times New Roman" w:hAnsi="Times New Roman"/>
                <w:color w:val="000000" w:themeColor="text1"/>
                <w:sz w:val="24"/>
                <w:lang w:val="zh-CN"/>
              </w:rPr>
            </w:pPr>
          </w:p>
          <w:p w14:paraId="2BCB551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000000" w:themeColor="text1"/>
                <w:lang w:eastAsia="zh-CN"/>
              </w:rPr>
            </w:pPr>
          </w:p>
          <w:p w14:paraId="0D02C3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olor w:val="000000" w:themeColor="text1"/>
                <w:lang w:eastAsia="zh-CN"/>
              </w:rPr>
            </w:pPr>
          </w:p>
        </w:tc>
      </w:tr>
    </w:tbl>
    <w:p w14:paraId="549C56B8">
      <w:pPr>
        <w:spacing w:line="360" w:lineRule="auto"/>
        <w:outlineLvl w:val="0"/>
        <w:rPr>
          <w:rFonts w:eastAsia="黑体"/>
          <w:color w:val="000000" w:themeColor="text1"/>
          <w:sz w:val="30"/>
          <w:highlight w:val="green"/>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0F92DA15">
      <w:pPr>
        <w:pStyle w:val="26"/>
        <w:jc w:val="center"/>
        <w:outlineLvl w:val="0"/>
        <w:rPr>
          <w:rFonts w:ascii="Times New Roman" w:hAnsi="Times New Roman" w:eastAsia="黑体"/>
          <w:snapToGrid w:val="0"/>
          <w:color w:val="000000" w:themeColor="text1"/>
          <w:sz w:val="30"/>
          <w:szCs w:val="30"/>
        </w:rPr>
      </w:pPr>
      <w:r>
        <w:rPr>
          <w:rFonts w:ascii="Times New Roman" w:hAnsi="Times New Roman" w:eastAsia="黑体"/>
          <w:snapToGrid w:val="0"/>
          <w:color w:val="000000" w:themeColor="text1"/>
          <w:sz w:val="30"/>
          <w:szCs w:val="30"/>
        </w:rPr>
        <w:t>二、建设项目工程分析</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823"/>
        <w:gridCol w:w="8185"/>
      </w:tblGrid>
      <w:tr w14:paraId="38F4539E">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8561" w:hRule="atLeast"/>
          <w:jc w:val="center"/>
        </w:trPr>
        <w:tc>
          <w:tcPr>
            <w:tcW w:w="823" w:type="dxa"/>
            <w:tcBorders>
              <w:tl2br w:val="nil"/>
              <w:tr2bl w:val="nil"/>
            </w:tcBorders>
            <w:vAlign w:val="center"/>
          </w:tcPr>
          <w:p w14:paraId="675FBE5A">
            <w:pPr>
              <w:pStyle w:val="26"/>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Cs w:val="24"/>
              </w:rPr>
              <w:t>建设内容</w:t>
            </w:r>
          </w:p>
        </w:tc>
        <w:tc>
          <w:tcPr>
            <w:tcW w:w="8161" w:type="dxa"/>
            <w:tcBorders>
              <w:tl2br w:val="nil"/>
              <w:tr2bl w:val="nil"/>
            </w:tcBorders>
          </w:tcPr>
          <w:p w14:paraId="44B3F8A5">
            <w:pPr>
              <w:spacing w:line="360" w:lineRule="auto"/>
              <w:ind w:firstLine="482" w:firstLineChars="200"/>
              <w:contextualSpacing/>
              <w:rPr>
                <w:rFonts w:hint="eastAsia" w:eastAsia="宋体"/>
                <w:b/>
                <w:bCs/>
                <w:color w:val="000000" w:themeColor="text1"/>
                <w:sz w:val="24"/>
                <w:lang w:val="en-US" w:eastAsia="zh-CN"/>
              </w:rPr>
            </w:pPr>
            <w:r>
              <w:rPr>
                <w:rFonts w:hint="eastAsia"/>
                <w:b/>
                <w:bCs/>
                <w:color w:val="000000" w:themeColor="text1"/>
                <w:sz w:val="24"/>
                <w:lang w:val="en-US" w:eastAsia="zh-CN"/>
              </w:rPr>
              <w:t>1</w:t>
            </w:r>
            <w:r>
              <w:rPr>
                <w:b/>
                <w:bCs/>
                <w:color w:val="000000" w:themeColor="text1"/>
                <w:sz w:val="24"/>
              </w:rPr>
              <w:t>、建设</w:t>
            </w:r>
            <w:r>
              <w:rPr>
                <w:rFonts w:hint="eastAsia"/>
                <w:b/>
                <w:bCs/>
                <w:color w:val="000000" w:themeColor="text1"/>
                <w:sz w:val="24"/>
                <w:lang w:eastAsia="zh-CN"/>
              </w:rPr>
              <w:t>由来</w:t>
            </w:r>
          </w:p>
          <w:p w14:paraId="2034DB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lang w:val="zh-CN" w:eastAsia="zh-CN"/>
              </w:rPr>
            </w:pPr>
            <w:r>
              <w:rPr>
                <w:rFonts w:hint="default" w:ascii="Times New Roman" w:hAnsi="Times New Roman" w:eastAsia="宋体" w:cs="Times New Roman"/>
                <w:color w:val="000000" w:themeColor="text1"/>
                <w:sz w:val="24"/>
                <w:lang w:val="zh-CN"/>
              </w:rPr>
              <w:t>随着城市快速发展和城市化进程的不断加快，城市改造中产生的建筑垃圾的规模和品种不断增加。若简单填埋堆放，不仅影响城市环境、浪费土地资源，还会造成巨大的能源和资源的浪费</w:t>
            </w:r>
            <w:r>
              <w:rPr>
                <w:rFonts w:hint="eastAsia" w:ascii="Times New Roman" w:hAnsi="Times New Roman" w:eastAsia="宋体" w:cs="Times New Roman"/>
                <w:color w:val="000000" w:themeColor="text1"/>
                <w:sz w:val="24"/>
                <w:lang w:val="zh-CN"/>
              </w:rPr>
              <w:t>，同时还会产生较严重的扬尘污染</w:t>
            </w:r>
            <w:r>
              <w:rPr>
                <w:rFonts w:hint="default" w:ascii="Times New Roman" w:hAnsi="Times New Roman" w:eastAsia="宋体" w:cs="Times New Roman"/>
                <w:color w:val="000000" w:themeColor="text1"/>
                <w:sz w:val="24"/>
                <w:lang w:val="zh-CN"/>
              </w:rPr>
              <w:t>。</w:t>
            </w:r>
            <w:r>
              <w:rPr>
                <w:rFonts w:hint="eastAsia" w:ascii="Times New Roman" w:hAnsi="Times New Roman" w:eastAsia="宋体" w:cs="Times New Roman"/>
                <w:color w:val="000000" w:themeColor="text1"/>
                <w:sz w:val="24"/>
                <w:lang w:val="zh-CN"/>
              </w:rPr>
              <w:t>因此建筑垃圾的集中处理及利用迫在眉睫。在此</w:t>
            </w:r>
            <w:r>
              <w:rPr>
                <w:rFonts w:hint="eastAsia" w:cs="Times New Roman"/>
                <w:color w:val="000000" w:themeColor="text1"/>
                <w:sz w:val="24"/>
                <w:lang w:val="zh-CN"/>
              </w:rPr>
              <w:t>形势</w:t>
            </w:r>
            <w:r>
              <w:rPr>
                <w:rFonts w:hint="eastAsia" w:ascii="Times New Roman" w:hAnsi="Times New Roman" w:eastAsia="宋体" w:cs="Times New Roman"/>
                <w:color w:val="000000" w:themeColor="text1"/>
                <w:sz w:val="24"/>
                <w:lang w:val="zh-CN"/>
              </w:rPr>
              <w:t>之下，</w:t>
            </w:r>
            <w:r>
              <w:rPr>
                <w:rFonts w:hint="eastAsia" w:ascii="Times New Roman" w:hAnsi="Times New Roman" w:eastAsia="宋体" w:cs="Times New Roman"/>
                <w:color w:val="000000" w:themeColor="text1"/>
                <w:sz w:val="24"/>
                <w:lang w:val="zh-CN" w:eastAsia="zh-CN"/>
              </w:rPr>
              <w:t>陕西绿云创源环保科技有限公司</w:t>
            </w:r>
            <w:r>
              <w:rPr>
                <w:rFonts w:hint="eastAsia" w:ascii="Times New Roman" w:hAnsi="Times New Roman" w:eastAsia="Cambria" w:cs="Cambria"/>
                <w:color w:val="000000" w:themeColor="text1"/>
                <w:sz w:val="24"/>
                <w:lang w:eastAsia="zh-CN" w:bidi="ar-SA"/>
              </w:rPr>
              <w:t>投</w:t>
            </w:r>
            <w:r>
              <w:rPr>
                <w:rFonts w:hint="eastAsia" w:ascii="Times New Roman" w:hAnsi="Times New Roman" w:eastAsia="宋体" w:cs="Times New Roman"/>
                <w:color w:val="000000" w:themeColor="text1"/>
                <w:sz w:val="24"/>
                <w:lang w:val="zh-CN" w:eastAsia="zh-CN"/>
              </w:rPr>
              <w:t>资</w:t>
            </w:r>
            <w:r>
              <w:rPr>
                <w:rFonts w:hint="eastAsia" w:cs="Times New Roman"/>
                <w:color w:val="000000" w:themeColor="text1"/>
                <w:sz w:val="24"/>
                <w:lang w:val="en-US" w:eastAsia="zh-CN"/>
              </w:rPr>
              <w:t>498</w:t>
            </w:r>
            <w:r>
              <w:rPr>
                <w:rFonts w:hint="eastAsia" w:ascii="Times New Roman" w:hAnsi="Times New Roman" w:eastAsia="宋体" w:cs="Times New Roman"/>
                <w:color w:val="000000" w:themeColor="text1"/>
                <w:sz w:val="24"/>
                <w:lang w:val="en-US" w:eastAsia="zh-CN"/>
              </w:rPr>
              <w:t>万元在</w:t>
            </w:r>
            <w:r>
              <w:rPr>
                <w:rFonts w:hint="default" w:eastAsia="宋体"/>
                <w:color w:val="000000" w:themeColor="text1"/>
                <w:sz w:val="24"/>
                <w:lang w:val="en-US" w:eastAsia="zh-CN"/>
              </w:rPr>
              <w:t>陕西省</w:t>
            </w:r>
            <w:r>
              <w:rPr>
                <w:rFonts w:hint="eastAsia"/>
                <w:color w:val="000000" w:themeColor="text1"/>
                <w:sz w:val="24"/>
                <w:lang w:val="en-US" w:eastAsia="zh-CN"/>
              </w:rPr>
              <w:t>西咸新区</w:t>
            </w:r>
            <w:r>
              <w:rPr>
                <w:rFonts w:hint="default" w:eastAsia="宋体"/>
                <w:color w:val="000000" w:themeColor="text1"/>
                <w:sz w:val="24"/>
                <w:highlight w:val="none"/>
                <w:lang w:val="en-US" w:eastAsia="zh-CN"/>
              </w:rPr>
              <w:t>沣西新城108国道以南、镇中路以东、工业一路以北</w:t>
            </w:r>
            <w:r>
              <w:rPr>
                <w:rFonts w:hint="eastAsia" w:ascii="Times New Roman" w:hAnsi="Times New Roman" w:eastAsia="宋体" w:cs="Times New Roman"/>
                <w:color w:val="000000" w:themeColor="text1"/>
                <w:sz w:val="24"/>
                <w:highlight w:val="none"/>
                <w:lang w:val="en-US" w:eastAsia="zh-CN"/>
              </w:rPr>
              <w:t>建设</w:t>
            </w:r>
            <w:r>
              <w:rPr>
                <w:rFonts w:hint="eastAsia" w:cs="Times New Roman"/>
                <w:color w:val="000000" w:themeColor="text1"/>
                <w:sz w:val="24"/>
                <w:highlight w:val="none"/>
                <w:lang w:val="en-US" w:eastAsia="zh-CN"/>
              </w:rPr>
              <w:t>“</w:t>
            </w:r>
            <w:r>
              <w:rPr>
                <w:rFonts w:hint="eastAsia"/>
                <w:color w:val="000000" w:themeColor="text1"/>
                <w:sz w:val="24"/>
                <w:highlight w:val="none"/>
                <w:lang w:val="en-US" w:eastAsia="zh-CN"/>
              </w:rPr>
              <w:t>装修及建筑垃圾资源化利用项目”</w:t>
            </w:r>
            <w:r>
              <w:rPr>
                <w:rFonts w:hint="eastAsia" w:ascii="Times New Roman" w:hAnsi="Times New Roman" w:eastAsia="宋体" w:cs="Times New Roman"/>
                <w:color w:val="000000" w:themeColor="text1"/>
                <w:sz w:val="24"/>
                <w:highlight w:val="none"/>
                <w:lang w:val="zh-CN" w:eastAsia="zh-CN"/>
              </w:rPr>
              <w:t>，年加工处理</w:t>
            </w:r>
            <w:r>
              <w:rPr>
                <w:rFonts w:hint="eastAsia" w:cs="Times New Roman"/>
                <w:color w:val="000000" w:themeColor="text1"/>
                <w:sz w:val="24"/>
                <w:highlight w:val="none"/>
                <w:lang w:val="en-US" w:eastAsia="zh-CN"/>
              </w:rPr>
              <w:t>12</w:t>
            </w:r>
            <w:r>
              <w:rPr>
                <w:rFonts w:hint="eastAsia" w:ascii="Times New Roman" w:hAnsi="Times New Roman" w:eastAsia="宋体" w:cs="Times New Roman"/>
                <w:color w:val="000000" w:themeColor="text1"/>
                <w:sz w:val="24"/>
                <w:highlight w:val="none"/>
                <w:lang w:val="en-US" w:eastAsia="zh-CN"/>
              </w:rPr>
              <w:t>万t建筑垃圾，</w:t>
            </w:r>
            <w:r>
              <w:rPr>
                <w:rFonts w:hint="eastAsia" w:cs="Times New Roman"/>
                <w:color w:val="000000" w:themeColor="text1"/>
                <w:sz w:val="24"/>
                <w:highlight w:val="none"/>
                <w:lang w:val="en-US" w:eastAsia="zh-CN"/>
              </w:rPr>
              <w:t>8</w:t>
            </w:r>
            <w:r>
              <w:rPr>
                <w:rFonts w:hint="eastAsia" w:ascii="Times New Roman" w:hAnsi="Times New Roman" w:eastAsia="宋体" w:cs="Times New Roman"/>
                <w:color w:val="000000" w:themeColor="text1"/>
                <w:sz w:val="24"/>
                <w:highlight w:val="none"/>
                <w:lang w:val="en-US" w:eastAsia="zh-CN"/>
              </w:rPr>
              <w:t>万t</w:t>
            </w:r>
            <w:r>
              <w:rPr>
                <w:rFonts w:hint="eastAsia" w:cs="Times New Roman"/>
                <w:color w:val="000000" w:themeColor="text1"/>
                <w:sz w:val="24"/>
                <w:highlight w:val="none"/>
                <w:lang w:val="en-US" w:eastAsia="zh-CN"/>
              </w:rPr>
              <w:t>装修</w:t>
            </w:r>
            <w:r>
              <w:rPr>
                <w:rFonts w:hint="eastAsia" w:ascii="Times New Roman" w:hAnsi="Times New Roman" w:eastAsia="宋体" w:cs="Times New Roman"/>
                <w:color w:val="000000" w:themeColor="text1"/>
                <w:sz w:val="24"/>
                <w:highlight w:val="none"/>
                <w:lang w:val="en-US" w:eastAsia="zh-CN"/>
              </w:rPr>
              <w:t>垃圾</w:t>
            </w:r>
            <w:r>
              <w:rPr>
                <w:rFonts w:hint="eastAsia" w:cs="Times New Roman"/>
                <w:color w:val="000000" w:themeColor="text1"/>
                <w:sz w:val="24"/>
                <w:highlight w:val="none"/>
                <w:lang w:val="en-US" w:eastAsia="zh-CN"/>
              </w:rPr>
              <w:t>，</w:t>
            </w:r>
            <w:r>
              <w:rPr>
                <w:rFonts w:hint="eastAsia" w:ascii="Times New Roman" w:hAnsi="Times New Roman" w:eastAsia="宋体" w:cs="Times New Roman"/>
                <w:color w:val="000000" w:themeColor="text1"/>
                <w:sz w:val="24"/>
                <w:highlight w:val="none"/>
                <w:lang w:val="en-US" w:eastAsia="zh-CN"/>
              </w:rPr>
              <w:t>本</w:t>
            </w:r>
            <w:r>
              <w:rPr>
                <w:rFonts w:hint="eastAsia" w:ascii="Times New Roman" w:hAnsi="Times New Roman" w:eastAsia="宋体" w:cs="Times New Roman"/>
                <w:color w:val="000000" w:themeColor="text1"/>
                <w:sz w:val="24"/>
                <w:lang w:val="en-US" w:eastAsia="zh-CN"/>
              </w:rPr>
              <w:t>项目服务范围为主要收集处理项目所在地周边包括</w:t>
            </w:r>
            <w:r>
              <w:rPr>
                <w:rFonts w:hint="eastAsia" w:cs="Times New Roman"/>
                <w:color w:val="000000" w:themeColor="text1"/>
                <w:sz w:val="24"/>
                <w:lang w:val="en-US" w:eastAsia="zh-CN"/>
              </w:rPr>
              <w:t>沣西新城</w:t>
            </w:r>
            <w:r>
              <w:rPr>
                <w:rFonts w:hint="eastAsia" w:ascii="Times New Roman" w:hAnsi="Times New Roman" w:eastAsia="宋体" w:cs="Times New Roman"/>
                <w:color w:val="000000" w:themeColor="text1"/>
                <w:sz w:val="24"/>
                <w:lang w:val="en-US" w:eastAsia="zh-CN"/>
              </w:rPr>
              <w:t>等地产生的建筑垃圾</w:t>
            </w:r>
            <w:r>
              <w:rPr>
                <w:rFonts w:hint="eastAsia" w:cs="Times New Roman"/>
                <w:color w:val="000000" w:themeColor="text1"/>
                <w:sz w:val="24"/>
                <w:lang w:val="en-US" w:eastAsia="zh-CN"/>
              </w:rPr>
              <w:t>及装修垃圾，</w:t>
            </w:r>
            <w:r>
              <w:rPr>
                <w:rFonts w:hint="eastAsia" w:ascii="Times New Roman" w:hAnsi="Times New Roman" w:eastAsia="宋体" w:cs="Times New Roman"/>
                <w:color w:val="000000" w:themeColor="text1"/>
                <w:sz w:val="24"/>
                <w:lang w:val="en-US" w:eastAsia="zh-CN"/>
              </w:rPr>
              <w:t>本项目的建成，对当地建筑垃圾</w:t>
            </w:r>
            <w:r>
              <w:rPr>
                <w:rFonts w:hint="eastAsia" w:cs="Times New Roman"/>
                <w:color w:val="000000" w:themeColor="text1"/>
                <w:sz w:val="24"/>
                <w:lang w:val="en-US" w:eastAsia="zh-CN"/>
              </w:rPr>
              <w:t>及装修垃圾</w:t>
            </w:r>
            <w:r>
              <w:rPr>
                <w:rFonts w:hint="eastAsia" w:ascii="Times New Roman" w:hAnsi="Times New Roman" w:eastAsia="宋体" w:cs="Times New Roman"/>
                <w:color w:val="000000" w:themeColor="text1"/>
                <w:sz w:val="24"/>
                <w:lang w:val="en-US" w:eastAsia="zh-CN"/>
              </w:rPr>
              <w:t>的处理及资源化有着重要的意义</w:t>
            </w:r>
            <w:r>
              <w:rPr>
                <w:rFonts w:hint="eastAsia" w:ascii="Times New Roman" w:hAnsi="Times New Roman" w:eastAsia="宋体" w:cs="Times New Roman"/>
                <w:color w:val="000000" w:themeColor="text1"/>
                <w:sz w:val="24"/>
                <w:lang w:val="zh-CN" w:eastAsia="zh-CN"/>
              </w:rPr>
              <w:t>。</w:t>
            </w:r>
          </w:p>
          <w:p w14:paraId="3ABF2560">
            <w:pPr>
              <w:spacing w:line="360" w:lineRule="auto"/>
              <w:ind w:firstLine="482" w:firstLineChars="200"/>
              <w:contextualSpacing/>
              <w:rPr>
                <w:b/>
                <w:bCs/>
                <w:color w:val="000000" w:themeColor="text1"/>
                <w:sz w:val="24"/>
              </w:rPr>
            </w:pPr>
            <w:r>
              <w:rPr>
                <w:rFonts w:hint="eastAsia"/>
                <w:b/>
                <w:bCs/>
                <w:color w:val="000000" w:themeColor="text1"/>
                <w:sz w:val="24"/>
                <w:lang w:val="en-US" w:eastAsia="zh-CN"/>
              </w:rPr>
              <w:t>2</w:t>
            </w:r>
            <w:r>
              <w:rPr>
                <w:b/>
                <w:bCs/>
                <w:color w:val="000000" w:themeColor="text1"/>
                <w:sz w:val="24"/>
              </w:rPr>
              <w:t>、建设内容</w:t>
            </w:r>
          </w:p>
          <w:p w14:paraId="4C1441CD">
            <w:pPr>
              <w:spacing w:line="360" w:lineRule="auto"/>
              <w:ind w:firstLine="480" w:firstLineChars="200"/>
              <w:contextualSpacing/>
              <w:rPr>
                <w:rFonts w:hint="eastAsia" w:eastAsia="宋体"/>
                <w:color w:val="000000" w:themeColor="text1"/>
                <w:sz w:val="24"/>
                <w:lang w:eastAsia="zh-CN"/>
              </w:rPr>
            </w:pPr>
            <w:r>
              <w:rPr>
                <w:color w:val="000000" w:themeColor="text1"/>
                <w:sz w:val="24"/>
              </w:rPr>
              <w:t>（1）</w:t>
            </w:r>
            <w:r>
              <w:rPr>
                <w:rFonts w:hint="eastAsia"/>
                <w:color w:val="000000" w:themeColor="text1"/>
                <w:sz w:val="24"/>
                <w:lang w:val="en-US" w:eastAsia="zh-CN"/>
              </w:rPr>
              <w:t>基本信息</w:t>
            </w:r>
          </w:p>
          <w:p w14:paraId="3186CECC">
            <w:pPr>
              <w:snapToGrid w:val="0"/>
              <w:spacing w:line="360" w:lineRule="auto"/>
              <w:ind w:firstLine="480" w:firstLineChars="200"/>
              <w:rPr>
                <w:rFonts w:hint="default" w:eastAsia="宋体"/>
                <w:color w:val="000000" w:themeColor="text1"/>
                <w:sz w:val="24"/>
                <w:szCs w:val="24"/>
                <w:lang w:val="en-US" w:eastAsia="zh-CN"/>
              </w:rPr>
            </w:pPr>
            <w:r>
              <w:rPr>
                <w:rFonts w:hint="default"/>
                <w:color w:val="000000" w:themeColor="text1"/>
                <w:sz w:val="24"/>
                <w:szCs w:val="24"/>
              </w:rPr>
              <w:t>项目名称：</w:t>
            </w:r>
            <w:r>
              <w:rPr>
                <w:rFonts w:hint="eastAsia"/>
                <w:color w:val="000000" w:themeColor="text1"/>
                <w:sz w:val="24"/>
                <w:lang w:val="en-US" w:eastAsia="zh-CN"/>
              </w:rPr>
              <w:t>装修及建筑垃圾资源化利用项目</w:t>
            </w:r>
          </w:p>
          <w:p w14:paraId="34BED2D6">
            <w:pPr>
              <w:snapToGrid w:val="0"/>
              <w:spacing w:line="360" w:lineRule="auto"/>
              <w:ind w:firstLine="480" w:firstLineChars="200"/>
              <w:rPr>
                <w:rFonts w:hint="default"/>
                <w:color w:val="000000" w:themeColor="text1"/>
                <w:sz w:val="24"/>
                <w:szCs w:val="24"/>
                <w:lang w:eastAsia="zh-CN"/>
              </w:rPr>
            </w:pPr>
            <w:r>
              <w:rPr>
                <w:rFonts w:hint="default"/>
                <w:color w:val="000000" w:themeColor="text1"/>
                <w:sz w:val="24"/>
                <w:szCs w:val="24"/>
                <w:lang w:eastAsia="zh-CN"/>
              </w:rPr>
              <w:t>建设性质：新建</w:t>
            </w:r>
          </w:p>
          <w:p w14:paraId="4E1DC117">
            <w:pPr>
              <w:snapToGrid w:val="0"/>
              <w:spacing w:line="360" w:lineRule="auto"/>
              <w:ind w:firstLine="480" w:firstLineChars="200"/>
              <w:rPr>
                <w:rFonts w:hint="default"/>
                <w:color w:val="000000" w:themeColor="text1"/>
                <w:sz w:val="24"/>
                <w:szCs w:val="24"/>
                <w:lang w:val="en-US" w:eastAsia="zh-CN"/>
              </w:rPr>
            </w:pPr>
            <w:r>
              <w:rPr>
                <w:rFonts w:hint="default"/>
                <w:color w:val="000000" w:themeColor="text1"/>
                <w:sz w:val="24"/>
                <w:szCs w:val="24"/>
                <w:lang w:eastAsia="zh-CN"/>
              </w:rPr>
              <w:t>建设单位：</w:t>
            </w:r>
            <w:r>
              <w:rPr>
                <w:rFonts w:hint="default"/>
                <w:color w:val="000000" w:themeColor="text1"/>
                <w:sz w:val="24"/>
                <w:szCs w:val="24"/>
                <w:lang w:val="en-US" w:eastAsia="zh-CN"/>
              </w:rPr>
              <w:t>陕西绿云创源环保科技有限公</w:t>
            </w:r>
            <w:r>
              <w:rPr>
                <w:rFonts w:hint="eastAsia"/>
                <w:color w:val="000000" w:themeColor="text1"/>
                <w:sz w:val="24"/>
                <w:szCs w:val="24"/>
                <w:lang w:val="en-US" w:eastAsia="zh-CN"/>
              </w:rPr>
              <w:t>司</w:t>
            </w:r>
          </w:p>
          <w:p w14:paraId="5022895F">
            <w:pPr>
              <w:snapToGrid w:val="0"/>
              <w:spacing w:line="360" w:lineRule="auto"/>
              <w:ind w:firstLine="480" w:firstLineChars="200"/>
              <w:rPr>
                <w:rFonts w:hint="default"/>
                <w:color w:val="000000" w:themeColor="text1"/>
                <w:sz w:val="24"/>
                <w:szCs w:val="24"/>
                <w:lang w:eastAsia="zh-CN"/>
              </w:rPr>
            </w:pPr>
            <w:r>
              <w:rPr>
                <w:rFonts w:hint="default"/>
                <w:color w:val="000000" w:themeColor="text1"/>
                <w:sz w:val="24"/>
                <w:szCs w:val="24"/>
                <w:lang w:eastAsia="zh-CN"/>
              </w:rPr>
              <w:t>总投资：</w:t>
            </w:r>
            <w:r>
              <w:rPr>
                <w:rFonts w:hint="eastAsia"/>
                <w:color w:val="000000" w:themeColor="text1"/>
                <w:sz w:val="24"/>
                <w:szCs w:val="24"/>
                <w:lang w:val="en-US" w:eastAsia="zh-CN"/>
              </w:rPr>
              <w:t>498</w:t>
            </w:r>
            <w:r>
              <w:rPr>
                <w:rFonts w:hint="default"/>
                <w:color w:val="000000" w:themeColor="text1"/>
                <w:sz w:val="24"/>
                <w:szCs w:val="24"/>
                <w:lang w:eastAsia="zh-CN"/>
              </w:rPr>
              <w:t>万元</w:t>
            </w:r>
          </w:p>
          <w:p w14:paraId="30B3DEAA">
            <w:pPr>
              <w:snapToGrid w:val="0"/>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建设地点：</w:t>
            </w:r>
            <w:r>
              <w:rPr>
                <w:rFonts w:hint="default" w:eastAsia="宋体"/>
                <w:color w:val="000000" w:themeColor="text1"/>
                <w:sz w:val="24"/>
                <w:lang w:val="en-US" w:eastAsia="zh-CN"/>
              </w:rPr>
              <w:t>陕西省</w:t>
            </w:r>
            <w:r>
              <w:rPr>
                <w:rFonts w:hint="eastAsia"/>
                <w:color w:val="000000" w:themeColor="text1"/>
                <w:sz w:val="24"/>
                <w:lang w:val="en-US" w:eastAsia="zh-CN"/>
              </w:rPr>
              <w:t>西咸新区</w:t>
            </w:r>
            <w:r>
              <w:rPr>
                <w:rFonts w:hint="default" w:eastAsia="宋体"/>
                <w:color w:val="000000" w:themeColor="text1"/>
                <w:sz w:val="24"/>
                <w:lang w:val="en-US" w:eastAsia="zh-CN"/>
              </w:rPr>
              <w:t>沣西新城108国道以南、镇中路以东、工业一路以北</w:t>
            </w:r>
            <w:r>
              <w:rPr>
                <w:rFonts w:hint="eastAsia" w:ascii="Times New Roman" w:hAnsi="Times New Roman" w:cs="Times New Roman"/>
                <w:color w:val="000000" w:themeColor="text1"/>
                <w:sz w:val="24"/>
                <w:szCs w:val="24"/>
                <w:lang w:val="en-US" w:eastAsia="zh-CN"/>
              </w:rPr>
              <w:t>，</w:t>
            </w:r>
            <w:r>
              <w:rPr>
                <w:rFonts w:hint="eastAsia"/>
                <w:color w:val="000000" w:themeColor="text1"/>
                <w:sz w:val="24"/>
                <w:lang w:val="zh-CN" w:eastAsia="zh-CN"/>
              </w:rPr>
              <w:t>项目中心坐标为10</w:t>
            </w:r>
            <w:r>
              <w:rPr>
                <w:rFonts w:hint="eastAsia"/>
                <w:color w:val="000000" w:themeColor="text1"/>
                <w:sz w:val="24"/>
                <w:lang w:val="en-US" w:eastAsia="zh-CN"/>
              </w:rPr>
              <w:t>8</w:t>
            </w:r>
            <w:r>
              <w:rPr>
                <w:rFonts w:hint="eastAsia"/>
                <w:color w:val="000000" w:themeColor="text1"/>
                <w:sz w:val="24"/>
                <w:lang w:val="zh-CN" w:eastAsia="zh-CN"/>
              </w:rPr>
              <w:t>°</w:t>
            </w:r>
            <w:r>
              <w:rPr>
                <w:rFonts w:hint="eastAsia"/>
                <w:color w:val="000000" w:themeColor="text1"/>
                <w:sz w:val="24"/>
                <w:lang w:val="en-US" w:eastAsia="zh-CN"/>
              </w:rPr>
              <w:t>38</w:t>
            </w:r>
            <w:r>
              <w:rPr>
                <w:rFonts w:hint="eastAsia"/>
                <w:color w:val="000000" w:themeColor="text1"/>
                <w:sz w:val="24"/>
                <w:lang w:val="zh-CN" w:eastAsia="zh-CN"/>
              </w:rPr>
              <w:t>′</w:t>
            </w:r>
            <w:r>
              <w:rPr>
                <w:rFonts w:hint="eastAsia"/>
                <w:color w:val="000000" w:themeColor="text1"/>
                <w:sz w:val="24"/>
                <w:lang w:val="en-US" w:eastAsia="zh-CN"/>
              </w:rPr>
              <w:t>59.672</w:t>
            </w:r>
            <w:r>
              <w:rPr>
                <w:rFonts w:hint="eastAsia"/>
                <w:color w:val="000000" w:themeColor="text1"/>
                <w:sz w:val="24"/>
                <w:lang w:val="zh-CN" w:eastAsia="zh-CN"/>
              </w:rPr>
              <w:t>″E，34°</w:t>
            </w:r>
            <w:r>
              <w:rPr>
                <w:rFonts w:hint="eastAsia"/>
                <w:color w:val="000000" w:themeColor="text1"/>
                <w:sz w:val="24"/>
                <w:lang w:val="en-US" w:eastAsia="zh-CN"/>
              </w:rPr>
              <w:t>11</w:t>
            </w:r>
            <w:r>
              <w:rPr>
                <w:rFonts w:hint="eastAsia"/>
                <w:color w:val="000000" w:themeColor="text1"/>
                <w:sz w:val="24"/>
                <w:lang w:val="zh-CN" w:eastAsia="zh-CN"/>
              </w:rPr>
              <w:t>′</w:t>
            </w:r>
            <w:r>
              <w:rPr>
                <w:rFonts w:hint="eastAsia"/>
                <w:color w:val="000000" w:themeColor="text1"/>
                <w:sz w:val="24"/>
                <w:lang w:val="en-US" w:eastAsia="zh-CN"/>
              </w:rPr>
              <w:t>52.417</w:t>
            </w:r>
            <w:r>
              <w:rPr>
                <w:rFonts w:hint="eastAsia"/>
                <w:color w:val="000000" w:themeColor="text1"/>
                <w:sz w:val="24"/>
                <w:lang w:val="zh-CN" w:eastAsia="zh-CN"/>
              </w:rPr>
              <w:t>″N，</w:t>
            </w:r>
            <w:r>
              <w:rPr>
                <w:rFonts w:hint="eastAsia"/>
                <w:color w:val="000000" w:themeColor="text1"/>
                <w:sz w:val="24"/>
                <w:szCs w:val="24"/>
                <w:lang w:val="en-US" w:eastAsia="zh-CN"/>
              </w:rPr>
              <w:t>项目地理位置见附图1。</w:t>
            </w:r>
          </w:p>
          <w:p w14:paraId="5DD18B0F">
            <w:pPr>
              <w:pStyle w:val="51"/>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color w:val="000000" w:themeColor="text1"/>
                <w:lang w:val="en-US" w:eastAsia="zh-CN"/>
              </w:rPr>
            </w:pPr>
            <w:r>
              <w:rPr>
                <w:rFonts w:hint="eastAsia"/>
                <w:color w:val="000000" w:themeColor="text1"/>
                <w:lang w:val="en-US" w:eastAsia="zh-CN"/>
              </w:rPr>
              <w:t>项目所在地东侧紧邻中岛建筑有</w:t>
            </w:r>
            <w:r>
              <w:rPr>
                <w:rFonts w:hint="default" w:ascii="Times New Roman" w:hAnsi="Times New Roman" w:cs="Times New Roman"/>
                <w:color w:val="000000" w:themeColor="text1"/>
                <w:lang w:val="en-US" w:eastAsia="zh-CN"/>
              </w:rPr>
              <w:t>限公司，南侧紧邻农田，西侧为空地，北侧为能源公司存放的配电柜及厂内道路，50m处为108国道（连共线）</w:t>
            </w:r>
            <w:r>
              <w:rPr>
                <w:rFonts w:hint="eastAsia" w:ascii="Times New Roman" w:hAnsi="Times New Roman" w:cs="Times New Roman"/>
                <w:color w:val="000000" w:themeColor="text1"/>
                <w:lang w:val="en-US" w:eastAsia="zh-CN"/>
              </w:rPr>
              <w:t>，四邻关系图详见附图2</w:t>
            </w:r>
            <w:r>
              <w:rPr>
                <w:rFonts w:hint="eastAsia"/>
                <w:color w:val="000000" w:themeColor="text1"/>
                <w:lang w:val="en-US" w:eastAsia="zh-CN"/>
              </w:rPr>
              <w:t>。</w:t>
            </w:r>
          </w:p>
          <w:p w14:paraId="7E8CFCA7">
            <w:pPr>
              <w:spacing w:line="360" w:lineRule="auto"/>
              <w:ind w:firstLine="480" w:firstLineChars="200"/>
              <w:contextualSpacing/>
              <w:rPr>
                <w:color w:val="000000" w:themeColor="text1"/>
                <w:sz w:val="24"/>
              </w:rPr>
            </w:pPr>
            <w:r>
              <w:rPr>
                <w:color w:val="000000" w:themeColor="text1"/>
                <w:sz w:val="24"/>
              </w:rPr>
              <w:t>（2）工程内容</w:t>
            </w:r>
          </w:p>
          <w:p w14:paraId="263E9BD6">
            <w:pPr>
              <w:spacing w:line="360" w:lineRule="auto"/>
              <w:ind w:firstLine="480" w:firstLineChars="200"/>
              <w:contextualSpacing/>
              <w:rPr>
                <w:rFonts w:hint="eastAsia" w:cs="Times New Roman"/>
                <w:color w:val="000000" w:themeColor="text1"/>
                <w:sz w:val="24"/>
                <w:vertAlign w:val="baseline"/>
                <w:lang w:val="en-US" w:eastAsia="zh-CN"/>
              </w:rPr>
            </w:pPr>
            <w:r>
              <w:rPr>
                <w:rFonts w:hint="default" w:ascii="Times New Roman" w:hAnsi="Times New Roman" w:eastAsia="宋体" w:cs="Times New Roman"/>
                <w:color w:val="000000" w:themeColor="text1"/>
                <w:sz w:val="24"/>
                <w:lang w:eastAsia="zh-CN"/>
              </w:rPr>
              <w:t>本项目用地</w:t>
            </w:r>
            <w:r>
              <w:rPr>
                <w:rFonts w:hint="default" w:ascii="Times New Roman" w:hAnsi="Times New Roman" w:cs="Times New Roman"/>
                <w:color w:val="000000" w:themeColor="text1"/>
                <w:sz w:val="24"/>
                <w:lang w:eastAsia="zh-CN"/>
              </w:rPr>
              <w:t>系</w:t>
            </w:r>
            <w:r>
              <w:rPr>
                <w:rFonts w:hint="default" w:ascii="Times New Roman" w:hAnsi="Times New Roman" w:eastAsia="宋体" w:cs="Times New Roman"/>
                <w:color w:val="000000" w:themeColor="text1"/>
                <w:sz w:val="24"/>
                <w:lang w:eastAsia="zh-CN"/>
              </w:rPr>
              <w:t>租</w:t>
            </w:r>
            <w:r>
              <w:rPr>
                <w:rFonts w:hint="default" w:ascii="Times New Roman" w:hAnsi="Times New Roman" w:eastAsia="宋体" w:cs="Times New Roman"/>
                <w:color w:val="000000" w:themeColor="text1"/>
                <w:sz w:val="24"/>
                <w:highlight w:val="none"/>
                <w:lang w:eastAsia="zh-CN"/>
              </w:rPr>
              <w:t>赁</w:t>
            </w:r>
            <w:r>
              <w:rPr>
                <w:rFonts w:hint="default" w:ascii="Times New Roman" w:hAnsi="Times New Roman" w:eastAsia="宋体" w:cs="Times New Roman"/>
                <w:color w:val="000000" w:themeColor="text1"/>
                <w:sz w:val="24"/>
                <w:highlight w:val="none"/>
                <w:lang w:val="en-US" w:eastAsia="zh-CN"/>
              </w:rPr>
              <w:t>沣西新城能源发展有限公司</w:t>
            </w:r>
            <w:r>
              <w:rPr>
                <w:rFonts w:hint="default" w:ascii="Times New Roman" w:hAnsi="Times New Roman" w:eastAsia="宋体" w:cs="Times New Roman"/>
                <w:color w:val="000000" w:themeColor="text1"/>
                <w:kern w:val="0"/>
                <w:sz w:val="24"/>
                <w:szCs w:val="24"/>
                <w:highlight w:val="none"/>
                <w:lang w:eastAsia="zh-CN"/>
              </w:rPr>
              <w:t>的现有厂房</w:t>
            </w:r>
            <w:r>
              <w:rPr>
                <w:rFonts w:hint="default" w:ascii="Times New Roman" w:hAnsi="Times New Roman" w:eastAsia="宋体" w:cs="Times New Roman"/>
                <w:color w:val="000000" w:themeColor="text1"/>
                <w:sz w:val="24"/>
                <w:highlight w:val="none"/>
                <w:vertAlign w:val="baseline"/>
                <w:lang w:val="en-US" w:eastAsia="zh-CN"/>
              </w:rPr>
              <w:t>，</w:t>
            </w:r>
            <w:r>
              <w:rPr>
                <w:rFonts w:hint="default" w:ascii="Times New Roman" w:hAnsi="Times New Roman" w:cs="Times New Roman"/>
                <w:color w:val="000000" w:themeColor="text1"/>
                <w:sz w:val="24"/>
                <w:highlight w:val="none"/>
                <w:vertAlign w:val="baseline"/>
                <w:lang w:val="en-US" w:eastAsia="zh-CN"/>
              </w:rPr>
              <w:t>租赁</w:t>
            </w:r>
            <w:r>
              <w:rPr>
                <w:rFonts w:hint="eastAsia" w:cs="Times New Roman"/>
                <w:color w:val="000000" w:themeColor="text1"/>
                <w:sz w:val="24"/>
                <w:highlight w:val="none"/>
                <w:vertAlign w:val="baseline"/>
                <w:lang w:val="en-US" w:eastAsia="zh-CN"/>
              </w:rPr>
              <w:t>厂房</w:t>
            </w:r>
            <w:r>
              <w:rPr>
                <w:rFonts w:hint="default" w:ascii="Times New Roman" w:hAnsi="Times New Roman" w:cs="Times New Roman"/>
                <w:color w:val="000000" w:themeColor="text1"/>
                <w:sz w:val="24"/>
                <w:highlight w:val="none"/>
                <w:vertAlign w:val="baseline"/>
                <w:lang w:val="en-US" w:eastAsia="zh-CN"/>
              </w:rPr>
              <w:t>建筑</w:t>
            </w:r>
            <w:r>
              <w:rPr>
                <w:rFonts w:hint="default" w:ascii="Times New Roman" w:hAnsi="Times New Roman" w:eastAsia="宋体" w:cs="Times New Roman"/>
                <w:color w:val="000000" w:themeColor="text1"/>
                <w:sz w:val="24"/>
                <w:highlight w:val="none"/>
                <w:vertAlign w:val="baseline"/>
                <w:lang w:val="en-US" w:eastAsia="zh-CN"/>
              </w:rPr>
              <w:t>面积</w:t>
            </w:r>
            <w:r>
              <w:rPr>
                <w:rFonts w:hint="eastAsia" w:cs="Times New Roman"/>
                <w:color w:val="000000" w:themeColor="text1"/>
                <w:sz w:val="24"/>
                <w:highlight w:val="none"/>
                <w:vertAlign w:val="baseline"/>
                <w:lang w:val="en-US" w:eastAsia="zh-CN"/>
              </w:rPr>
              <w:t>5820</w:t>
            </w:r>
            <w:r>
              <w:rPr>
                <w:rFonts w:hint="default" w:ascii="Times New Roman" w:hAnsi="Times New Roman" w:eastAsia="宋体" w:cs="Times New Roman"/>
                <w:color w:val="000000" w:themeColor="text1"/>
                <w:sz w:val="24"/>
                <w:highlight w:val="none"/>
                <w:lang w:val="en-US" w:eastAsia="zh-CN"/>
              </w:rPr>
              <w:t>m</w:t>
            </w:r>
            <w:r>
              <w:rPr>
                <w:rFonts w:hint="default" w:ascii="Times New Roman" w:hAnsi="Times New Roman" w:eastAsia="宋体" w:cs="Times New Roman"/>
                <w:color w:val="000000" w:themeColor="text1"/>
                <w:sz w:val="24"/>
                <w:highlight w:val="none"/>
                <w:vertAlign w:val="superscript"/>
                <w:lang w:val="en-US" w:eastAsia="zh-CN"/>
              </w:rPr>
              <w:t>2</w:t>
            </w:r>
            <w:r>
              <w:rPr>
                <w:rFonts w:hint="default" w:ascii="Times New Roman" w:hAnsi="Times New Roman" w:eastAsia="宋体" w:cs="Times New Roman"/>
                <w:color w:val="000000" w:themeColor="text1"/>
                <w:sz w:val="24"/>
                <w:highlight w:val="none"/>
                <w:vertAlign w:val="baseline"/>
                <w:lang w:val="en-US" w:eastAsia="zh-CN"/>
              </w:rPr>
              <w:t>，</w:t>
            </w:r>
            <w:r>
              <w:rPr>
                <w:rFonts w:hint="eastAsia" w:cs="Times New Roman"/>
                <w:color w:val="000000" w:themeColor="text1"/>
                <w:sz w:val="24"/>
                <w:highlight w:val="none"/>
                <w:vertAlign w:val="baseline"/>
                <w:lang w:val="en-US" w:eastAsia="zh-CN"/>
              </w:rPr>
              <w:t>并在厂房的西北角建设占地100m</w:t>
            </w:r>
            <w:r>
              <w:rPr>
                <w:rFonts w:hint="eastAsia" w:cs="Times New Roman"/>
                <w:color w:val="000000" w:themeColor="text1"/>
                <w:sz w:val="24"/>
                <w:highlight w:val="none"/>
                <w:vertAlign w:val="superscript"/>
                <w:lang w:val="en-US" w:eastAsia="zh-CN"/>
              </w:rPr>
              <w:t>2</w:t>
            </w:r>
            <w:r>
              <w:rPr>
                <w:rFonts w:hint="eastAsia" w:cs="Times New Roman"/>
                <w:color w:val="000000" w:themeColor="text1"/>
                <w:sz w:val="24"/>
                <w:highlight w:val="none"/>
                <w:vertAlign w:val="baseline"/>
                <w:lang w:val="en-US" w:eastAsia="zh-CN"/>
              </w:rPr>
              <w:t>的2F活</w:t>
            </w:r>
            <w:r>
              <w:rPr>
                <w:rFonts w:hint="eastAsia" w:cs="Times New Roman"/>
                <w:color w:val="000000" w:themeColor="text1"/>
                <w:sz w:val="24"/>
                <w:vertAlign w:val="baseline"/>
                <w:lang w:val="en-US" w:eastAsia="zh-CN"/>
              </w:rPr>
              <w:t>动板房，用于日常办公及员工食宿。</w:t>
            </w:r>
          </w:p>
          <w:p w14:paraId="455AE49A">
            <w:pPr>
              <w:spacing w:line="360" w:lineRule="auto"/>
              <w:ind w:firstLine="480" w:firstLineChars="200"/>
              <w:contextualSpacing/>
              <w:rPr>
                <w:rFonts w:hint="default" w:cs="Times New Roman"/>
                <w:color w:val="000000" w:themeColor="text1"/>
                <w:sz w:val="24"/>
                <w:vertAlign w:val="baseline"/>
                <w:lang w:val="en-US" w:eastAsia="zh-CN"/>
              </w:rPr>
            </w:pPr>
            <w:r>
              <w:rPr>
                <w:rFonts w:hint="eastAsia" w:cs="Times New Roman"/>
                <w:color w:val="000000" w:themeColor="text1"/>
                <w:sz w:val="24"/>
                <w:vertAlign w:val="baseline"/>
                <w:lang w:val="en-US" w:eastAsia="zh-CN"/>
              </w:rPr>
              <w:t>本项目主要建设内容为一栋3000</w:t>
            </w:r>
            <w:r>
              <w:rPr>
                <w:rFonts w:hint="default" w:ascii="Times New Roman" w:hAnsi="Times New Roman" w:eastAsia="宋体" w:cs="Times New Roman"/>
                <w:color w:val="000000" w:themeColor="text1"/>
                <w:sz w:val="24"/>
                <w:lang w:val="en-US" w:eastAsia="zh-CN"/>
              </w:rPr>
              <w:t>m</w:t>
            </w:r>
            <w:r>
              <w:rPr>
                <w:rFonts w:hint="default" w:ascii="Times New Roman" w:hAnsi="Times New Roman" w:eastAsia="宋体" w:cs="Times New Roman"/>
                <w:color w:val="000000" w:themeColor="text1"/>
                <w:sz w:val="24"/>
                <w:vertAlign w:val="superscript"/>
                <w:lang w:val="en-US" w:eastAsia="zh-CN"/>
              </w:rPr>
              <w:t>2</w:t>
            </w:r>
            <w:r>
              <w:rPr>
                <w:rFonts w:hint="eastAsia" w:ascii="Times New Roman" w:hAnsi="Times New Roman" w:eastAsia="宋体" w:cs="Times New Roman"/>
                <w:color w:val="000000" w:themeColor="text1"/>
                <w:sz w:val="24"/>
                <w:vertAlign w:val="baseline"/>
                <w:lang w:val="en-US" w:eastAsia="zh-CN"/>
              </w:rPr>
              <w:t>的生产厂房，内设2条生产线，一条</w:t>
            </w:r>
            <w:r>
              <w:rPr>
                <w:rFonts w:hint="eastAsia" w:cs="Times New Roman"/>
                <w:color w:val="000000" w:themeColor="text1"/>
                <w:sz w:val="24"/>
                <w:vertAlign w:val="baseline"/>
                <w:lang w:val="en-US" w:eastAsia="zh-CN"/>
              </w:rPr>
              <w:t>装修垃圾生产</w:t>
            </w:r>
            <w:r>
              <w:rPr>
                <w:rFonts w:hint="default" w:ascii="Times New Roman" w:hAnsi="Times New Roman" w:cs="Times New Roman"/>
                <w:color w:val="000000" w:themeColor="text1"/>
                <w:sz w:val="24"/>
                <w:vertAlign w:val="baseline"/>
                <w:lang w:val="en-US" w:eastAsia="zh-CN"/>
              </w:rPr>
              <w:t>生产线</w:t>
            </w:r>
            <w:r>
              <w:rPr>
                <w:rFonts w:hint="default" w:ascii="Times New Roman" w:hAnsi="Times New Roman" w:eastAsia="宋体" w:cs="Times New Roman"/>
                <w:color w:val="000000" w:themeColor="text1"/>
                <w:sz w:val="24"/>
                <w:vertAlign w:val="baseline"/>
                <w:lang w:val="en-US" w:eastAsia="zh-CN"/>
              </w:rPr>
              <w:t>、</w:t>
            </w:r>
            <w:r>
              <w:rPr>
                <w:rFonts w:hint="eastAsia" w:ascii="Times New Roman" w:hAnsi="Times New Roman" w:eastAsia="宋体" w:cs="Times New Roman"/>
                <w:color w:val="000000" w:themeColor="text1"/>
                <w:sz w:val="24"/>
                <w:vertAlign w:val="baseline"/>
                <w:lang w:val="en-US" w:eastAsia="zh-CN"/>
              </w:rPr>
              <w:t>一条建筑垃圾生产线，</w:t>
            </w:r>
            <w:r>
              <w:rPr>
                <w:rFonts w:hint="eastAsia" w:cs="Times New Roman"/>
                <w:color w:val="000000" w:themeColor="text1"/>
                <w:sz w:val="24"/>
                <w:vertAlign w:val="baseline"/>
                <w:lang w:val="en-US" w:eastAsia="zh-CN"/>
              </w:rPr>
              <w:t>一栋2820</w:t>
            </w:r>
            <w:r>
              <w:rPr>
                <w:rFonts w:hint="default" w:ascii="Times New Roman" w:hAnsi="Times New Roman" w:eastAsia="宋体" w:cs="Times New Roman"/>
                <w:color w:val="000000" w:themeColor="text1"/>
                <w:sz w:val="24"/>
                <w:lang w:val="en-US" w:eastAsia="zh-CN"/>
              </w:rPr>
              <w:t>m</w:t>
            </w:r>
            <w:r>
              <w:rPr>
                <w:rFonts w:hint="default" w:ascii="Times New Roman" w:hAnsi="Times New Roman" w:eastAsia="宋体" w:cs="Times New Roman"/>
                <w:color w:val="000000" w:themeColor="text1"/>
                <w:sz w:val="24"/>
                <w:vertAlign w:val="superscript"/>
                <w:lang w:val="en-US" w:eastAsia="zh-CN"/>
              </w:rPr>
              <w:t>2</w:t>
            </w:r>
            <w:r>
              <w:rPr>
                <w:rFonts w:hint="eastAsia" w:ascii="Times New Roman" w:hAnsi="Times New Roman" w:eastAsia="宋体" w:cs="Times New Roman"/>
                <w:color w:val="000000" w:themeColor="text1"/>
                <w:sz w:val="24"/>
                <w:vertAlign w:val="baseline"/>
                <w:lang w:val="en-US" w:eastAsia="zh-CN"/>
              </w:rPr>
              <w:t>的</w:t>
            </w:r>
            <w:r>
              <w:rPr>
                <w:rFonts w:hint="eastAsia" w:cs="Times New Roman"/>
                <w:color w:val="000000" w:themeColor="text1"/>
                <w:sz w:val="24"/>
                <w:vertAlign w:val="baseline"/>
                <w:lang w:val="en-US" w:eastAsia="zh-CN"/>
              </w:rPr>
              <w:t>库房，用于存放建筑垃圾及装修垃圾原料，</w:t>
            </w:r>
            <w:r>
              <w:rPr>
                <w:rFonts w:hint="eastAsia" w:ascii="Times New Roman" w:hAnsi="Times New Roman" w:eastAsia="宋体" w:cs="Times New Roman"/>
                <w:color w:val="000000" w:themeColor="text1"/>
                <w:sz w:val="24"/>
                <w:vertAlign w:val="baseline"/>
                <w:lang w:val="en-US" w:eastAsia="zh-CN"/>
              </w:rPr>
              <w:t>同时</w:t>
            </w:r>
            <w:r>
              <w:rPr>
                <w:rFonts w:hint="eastAsia" w:cs="Times New Roman"/>
                <w:color w:val="000000" w:themeColor="text1"/>
                <w:sz w:val="24"/>
                <w:vertAlign w:val="baseline"/>
                <w:lang w:val="en-US" w:eastAsia="zh-CN"/>
              </w:rPr>
              <w:t>在生产厂房内</w:t>
            </w:r>
            <w:r>
              <w:rPr>
                <w:rFonts w:hint="eastAsia" w:ascii="Times New Roman" w:hAnsi="Times New Roman" w:eastAsia="宋体" w:cs="Times New Roman"/>
                <w:color w:val="000000" w:themeColor="text1"/>
                <w:sz w:val="24"/>
                <w:vertAlign w:val="baseline"/>
                <w:lang w:val="en-US" w:eastAsia="zh-CN"/>
              </w:rPr>
              <w:t>建设相应的</w:t>
            </w:r>
            <w:r>
              <w:rPr>
                <w:rFonts w:hint="default" w:ascii="Times New Roman" w:hAnsi="Times New Roman" w:eastAsia="宋体" w:cs="Times New Roman"/>
                <w:color w:val="000000" w:themeColor="text1"/>
                <w:sz w:val="24"/>
                <w:vertAlign w:val="baseline"/>
                <w:lang w:val="en-US" w:eastAsia="zh-CN"/>
              </w:rPr>
              <w:t>原料堆存区、</w:t>
            </w:r>
            <w:r>
              <w:rPr>
                <w:rFonts w:hint="default" w:ascii="Times New Roman" w:hAnsi="Times New Roman" w:cs="Times New Roman"/>
                <w:color w:val="000000" w:themeColor="text1"/>
                <w:sz w:val="24"/>
                <w:vertAlign w:val="baseline"/>
                <w:lang w:val="en-US" w:eastAsia="zh-CN"/>
              </w:rPr>
              <w:t>产</w:t>
            </w:r>
            <w:r>
              <w:rPr>
                <w:rFonts w:hint="default" w:ascii="Times New Roman" w:hAnsi="Times New Roman" w:eastAsia="宋体" w:cs="Times New Roman"/>
                <w:color w:val="000000" w:themeColor="text1"/>
                <w:sz w:val="24"/>
                <w:vertAlign w:val="baseline"/>
                <w:lang w:val="en-US" w:eastAsia="zh-CN"/>
              </w:rPr>
              <w:t>品区</w:t>
            </w:r>
            <w:r>
              <w:rPr>
                <w:rFonts w:hint="default" w:ascii="Times New Roman" w:hAnsi="Times New Roman" w:cs="Times New Roman"/>
                <w:color w:val="000000" w:themeColor="text1"/>
                <w:sz w:val="24"/>
                <w:vertAlign w:val="baseline"/>
                <w:lang w:val="en-US" w:eastAsia="zh-CN"/>
              </w:rPr>
              <w:t>及其他附属设施</w:t>
            </w:r>
            <w:r>
              <w:rPr>
                <w:rFonts w:hint="default" w:ascii="Times New Roman" w:hAnsi="Times New Roman" w:eastAsia="宋体" w:cs="Times New Roman"/>
                <w:color w:val="000000" w:themeColor="text1"/>
                <w:sz w:val="24"/>
                <w:vertAlign w:val="baseline"/>
                <w:lang w:val="en-US" w:eastAsia="zh-CN"/>
              </w:rPr>
              <w:t>等，</w:t>
            </w:r>
            <w:r>
              <w:rPr>
                <w:rFonts w:hint="eastAsia" w:ascii="Times New Roman" w:hAnsi="Times New Roman" w:eastAsia="宋体" w:cs="Times New Roman"/>
                <w:color w:val="000000" w:themeColor="text1"/>
                <w:sz w:val="24"/>
                <w:vertAlign w:val="baseline"/>
                <w:lang w:val="en-US" w:eastAsia="zh-CN"/>
              </w:rPr>
              <w:t>并在厂房西</w:t>
            </w:r>
            <w:r>
              <w:rPr>
                <w:rFonts w:hint="eastAsia" w:cs="Times New Roman"/>
                <w:color w:val="000000" w:themeColor="text1"/>
                <w:sz w:val="24"/>
                <w:vertAlign w:val="baseline"/>
                <w:lang w:val="en-US" w:eastAsia="zh-CN"/>
              </w:rPr>
              <w:t>北角</w:t>
            </w:r>
            <w:r>
              <w:rPr>
                <w:rFonts w:hint="eastAsia" w:ascii="Times New Roman" w:hAnsi="Times New Roman" w:eastAsia="宋体" w:cs="Times New Roman"/>
                <w:color w:val="000000" w:themeColor="text1"/>
                <w:sz w:val="24"/>
                <w:vertAlign w:val="baseline"/>
                <w:lang w:val="en-US" w:eastAsia="zh-CN"/>
              </w:rPr>
              <w:t>新建100</w:t>
            </w:r>
            <w:r>
              <w:rPr>
                <w:rFonts w:hint="eastAsia" w:cs="Times New Roman"/>
                <w:color w:val="FF0000"/>
                <w:sz w:val="24"/>
                <w:vertAlign w:val="baseline"/>
                <w:lang w:val="en-US" w:eastAsia="zh-CN"/>
              </w:rPr>
              <w:t>m</w:t>
            </w:r>
            <w:r>
              <w:rPr>
                <w:rFonts w:hint="eastAsia" w:ascii="Times New Roman" w:hAnsi="Times New Roman" w:eastAsia="宋体" w:cs="Times New Roman"/>
                <w:color w:val="000000" w:themeColor="text1"/>
                <w:sz w:val="24"/>
                <w:vertAlign w:val="superscript"/>
                <w:lang w:val="en-US" w:eastAsia="zh-CN"/>
              </w:rPr>
              <w:t>2</w:t>
            </w:r>
            <w:r>
              <w:rPr>
                <w:rFonts w:hint="eastAsia" w:ascii="Times New Roman" w:hAnsi="Times New Roman" w:eastAsia="宋体" w:cs="Times New Roman"/>
                <w:color w:val="000000" w:themeColor="text1"/>
                <w:sz w:val="24"/>
                <w:vertAlign w:val="baseline"/>
                <w:lang w:val="en-US" w:eastAsia="zh-CN"/>
              </w:rPr>
              <w:t>的办公食宿区。</w:t>
            </w:r>
          </w:p>
          <w:p w14:paraId="20F1ED46">
            <w:pPr>
              <w:spacing w:line="360" w:lineRule="auto"/>
              <w:ind w:firstLine="480" w:firstLineChars="200"/>
              <w:contextualSpacing/>
              <w:rPr>
                <w:color w:val="000000" w:themeColor="text1"/>
                <w:sz w:val="24"/>
              </w:rPr>
            </w:pPr>
            <w:r>
              <w:rPr>
                <w:color w:val="000000" w:themeColor="text1"/>
                <w:sz w:val="24"/>
              </w:rPr>
              <w:t>本项目工程内容见表2-</w:t>
            </w:r>
            <w:r>
              <w:rPr>
                <w:rFonts w:hint="eastAsia"/>
                <w:color w:val="000000" w:themeColor="text1"/>
                <w:sz w:val="24"/>
                <w:lang w:val="en-US" w:eastAsia="zh-CN"/>
              </w:rPr>
              <w:t>1</w:t>
            </w:r>
            <w:r>
              <w:rPr>
                <w:color w:val="000000" w:themeColor="text1"/>
                <w:sz w:val="24"/>
              </w:rPr>
              <w:t>。</w:t>
            </w:r>
          </w:p>
          <w:p w14:paraId="315749D4">
            <w:pPr>
              <w:autoSpaceDE w:val="0"/>
              <w:autoSpaceDN w:val="0"/>
              <w:snapToGrid w:val="0"/>
              <w:jc w:val="center"/>
              <w:rPr>
                <w:b/>
                <w:bCs/>
                <w:color w:val="000000" w:themeColor="text1"/>
                <w:szCs w:val="21"/>
              </w:rPr>
            </w:pPr>
            <w:r>
              <w:rPr>
                <w:b/>
                <w:bCs/>
                <w:color w:val="000000" w:themeColor="text1"/>
                <w:szCs w:val="21"/>
              </w:rPr>
              <w:t>表2-</w:t>
            </w:r>
            <w:r>
              <w:rPr>
                <w:rFonts w:hint="eastAsia"/>
                <w:b/>
                <w:bCs/>
                <w:color w:val="000000" w:themeColor="text1"/>
                <w:szCs w:val="21"/>
                <w:lang w:val="en-US" w:eastAsia="zh-CN"/>
              </w:rPr>
              <w:t>1</w:t>
            </w:r>
            <w:r>
              <w:rPr>
                <w:b/>
                <w:bCs/>
                <w:color w:val="000000" w:themeColor="text1"/>
                <w:szCs w:val="21"/>
              </w:rPr>
              <w:t xml:space="preserve">  </w:t>
            </w:r>
            <w:r>
              <w:rPr>
                <w:rFonts w:hint="eastAsia"/>
                <w:b/>
                <w:bCs/>
                <w:color w:val="000000" w:themeColor="text1"/>
                <w:szCs w:val="21"/>
                <w:lang w:val="en-US" w:eastAsia="zh-CN"/>
              </w:rPr>
              <w:t xml:space="preserve">  </w:t>
            </w:r>
            <w:r>
              <w:rPr>
                <w:b/>
                <w:bCs/>
                <w:color w:val="000000" w:themeColor="text1"/>
                <w:szCs w:val="21"/>
              </w:rPr>
              <w:t>建设项目工程内容表</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28" w:type="dxa"/>
                <w:bottom w:w="0" w:type="dxa"/>
                <w:right w:w="28" w:type="dxa"/>
              </w:tblCellMar>
            </w:tblPr>
            <w:tblGrid>
              <w:gridCol w:w="523"/>
              <w:gridCol w:w="918"/>
              <w:gridCol w:w="989"/>
              <w:gridCol w:w="521"/>
              <w:gridCol w:w="3988"/>
              <w:gridCol w:w="997"/>
            </w:tblGrid>
            <w:tr w14:paraId="38736E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47" w:hRule="atLeast"/>
                <w:jc w:val="center"/>
              </w:trPr>
              <w:tc>
                <w:tcPr>
                  <w:tcW w:w="908" w:type="pct"/>
                  <w:gridSpan w:val="2"/>
                  <w:tcBorders>
                    <w:tl2br w:val="nil"/>
                    <w:tr2bl w:val="nil"/>
                  </w:tcBorders>
                  <w:vAlign w:val="center"/>
                </w:tcPr>
                <w:p w14:paraId="12590204">
                  <w:pPr>
                    <w:adjustRightInd w:val="0"/>
                    <w:snapToGrid w:val="0"/>
                    <w:spacing w:line="280" w:lineRule="exact"/>
                    <w:jc w:val="center"/>
                    <w:rPr>
                      <w:b/>
                      <w:color w:val="000000" w:themeColor="text1"/>
                      <w:sz w:val="21"/>
                      <w:szCs w:val="21"/>
                    </w:rPr>
                  </w:pPr>
                  <w:r>
                    <w:rPr>
                      <w:b/>
                      <w:color w:val="000000" w:themeColor="text1"/>
                      <w:sz w:val="21"/>
                      <w:szCs w:val="21"/>
                    </w:rPr>
                    <w:t>项目组成</w:t>
                  </w:r>
                </w:p>
              </w:tc>
              <w:tc>
                <w:tcPr>
                  <w:tcW w:w="3463" w:type="pct"/>
                  <w:gridSpan w:val="3"/>
                  <w:tcBorders>
                    <w:right w:val="single" w:color="auto" w:sz="4" w:space="0"/>
                    <w:tl2br w:val="nil"/>
                    <w:tr2bl w:val="nil"/>
                  </w:tcBorders>
                  <w:vAlign w:val="center"/>
                </w:tcPr>
                <w:p w14:paraId="38B694CA">
                  <w:pPr>
                    <w:adjustRightInd w:val="0"/>
                    <w:snapToGrid w:val="0"/>
                    <w:spacing w:line="280" w:lineRule="exact"/>
                    <w:jc w:val="center"/>
                    <w:rPr>
                      <w:b/>
                      <w:color w:val="000000" w:themeColor="text1"/>
                      <w:sz w:val="21"/>
                      <w:szCs w:val="21"/>
                    </w:rPr>
                  </w:pPr>
                  <w:r>
                    <w:rPr>
                      <w:b/>
                      <w:color w:val="000000" w:themeColor="text1"/>
                      <w:sz w:val="21"/>
                      <w:szCs w:val="21"/>
                    </w:rPr>
                    <w:t>内容</w:t>
                  </w:r>
                </w:p>
              </w:tc>
              <w:tc>
                <w:tcPr>
                  <w:tcW w:w="628" w:type="pct"/>
                  <w:tcBorders>
                    <w:left w:val="single" w:color="auto" w:sz="4" w:space="0"/>
                    <w:tl2br w:val="nil"/>
                    <w:tr2bl w:val="nil"/>
                  </w:tcBorders>
                  <w:vAlign w:val="center"/>
                </w:tcPr>
                <w:p w14:paraId="5DBD885F">
                  <w:pPr>
                    <w:adjustRightInd w:val="0"/>
                    <w:snapToGrid w:val="0"/>
                    <w:spacing w:line="280" w:lineRule="exact"/>
                    <w:jc w:val="center"/>
                    <w:rPr>
                      <w:rFonts w:hint="eastAsia" w:eastAsia="宋体"/>
                      <w:b/>
                      <w:color w:val="000000" w:themeColor="text1"/>
                      <w:sz w:val="21"/>
                      <w:szCs w:val="21"/>
                      <w:lang w:eastAsia="zh-CN"/>
                    </w:rPr>
                  </w:pPr>
                  <w:r>
                    <w:rPr>
                      <w:rFonts w:hint="eastAsia"/>
                      <w:b/>
                      <w:color w:val="000000" w:themeColor="text1"/>
                      <w:sz w:val="21"/>
                      <w:szCs w:val="21"/>
                      <w:lang w:eastAsia="zh-CN"/>
                    </w:rPr>
                    <w:t>备注</w:t>
                  </w:r>
                </w:p>
              </w:tc>
            </w:tr>
            <w:tr w14:paraId="32A716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82" w:hRule="atLeast"/>
                <w:jc w:val="center"/>
              </w:trPr>
              <w:tc>
                <w:tcPr>
                  <w:tcW w:w="330" w:type="pct"/>
                  <w:vMerge w:val="restart"/>
                  <w:tcBorders>
                    <w:tl2br w:val="nil"/>
                    <w:tr2bl w:val="nil"/>
                  </w:tcBorders>
                  <w:vAlign w:val="center"/>
                </w:tcPr>
                <w:p w14:paraId="3D987784">
                  <w:pPr>
                    <w:adjustRightInd w:val="0"/>
                    <w:snapToGrid w:val="0"/>
                    <w:spacing w:line="280" w:lineRule="exact"/>
                    <w:jc w:val="center"/>
                    <w:rPr>
                      <w:color w:val="000000" w:themeColor="text1"/>
                      <w:sz w:val="21"/>
                      <w:szCs w:val="21"/>
                    </w:rPr>
                  </w:pPr>
                  <w:r>
                    <w:rPr>
                      <w:color w:val="000000" w:themeColor="text1"/>
                      <w:sz w:val="21"/>
                      <w:szCs w:val="21"/>
                    </w:rPr>
                    <w:t>主体工程</w:t>
                  </w:r>
                </w:p>
              </w:tc>
              <w:tc>
                <w:tcPr>
                  <w:tcW w:w="578" w:type="pct"/>
                  <w:vMerge w:val="restart"/>
                  <w:tcBorders>
                    <w:right w:val="single" w:color="auto" w:sz="4" w:space="0"/>
                    <w:tl2br w:val="nil"/>
                    <w:tr2bl w:val="nil"/>
                  </w:tcBorders>
                  <w:vAlign w:val="center"/>
                </w:tcPr>
                <w:p w14:paraId="102712FE">
                  <w:pPr>
                    <w:adjustRightInd w:val="0"/>
                    <w:snapToGrid w:val="0"/>
                    <w:spacing w:line="280" w:lineRule="exact"/>
                    <w:jc w:val="center"/>
                    <w:rPr>
                      <w:rFonts w:hint="default" w:eastAsia="宋体"/>
                      <w:color w:val="000000" w:themeColor="text1"/>
                      <w:sz w:val="21"/>
                      <w:szCs w:val="21"/>
                      <w:lang w:val="en-US" w:eastAsia="zh-CN"/>
                    </w:rPr>
                  </w:pPr>
                  <w:r>
                    <w:rPr>
                      <w:rFonts w:hint="eastAsia"/>
                      <w:color w:val="000000" w:themeColor="text1"/>
                      <w:sz w:val="21"/>
                      <w:szCs w:val="21"/>
                      <w:lang w:eastAsia="zh-CN"/>
                    </w:rPr>
                    <w:t>生产</w:t>
                  </w:r>
                  <w:r>
                    <w:rPr>
                      <w:color w:val="000000" w:themeColor="text1"/>
                      <w:sz w:val="21"/>
                      <w:szCs w:val="21"/>
                    </w:rPr>
                    <w:t>车间</w:t>
                  </w:r>
                  <w:r>
                    <w:rPr>
                      <w:rFonts w:hint="eastAsia"/>
                      <w:color w:val="000000" w:themeColor="text1"/>
                      <w:sz w:val="21"/>
                      <w:szCs w:val="21"/>
                      <w:lang w:eastAsia="zh-CN"/>
                    </w:rPr>
                    <w:t>（</w:t>
                  </w:r>
                  <w:r>
                    <w:rPr>
                      <w:rFonts w:hint="eastAsia"/>
                      <w:color w:val="000000" w:themeColor="text1"/>
                      <w:sz w:val="21"/>
                      <w:szCs w:val="21"/>
                      <w:lang w:val="en-US" w:eastAsia="zh-CN"/>
                    </w:rPr>
                    <w:t>1F，钢结构，3000m</w:t>
                  </w:r>
                  <w:r>
                    <w:rPr>
                      <w:rFonts w:hint="eastAsia"/>
                      <w:color w:val="000000" w:themeColor="text1"/>
                      <w:sz w:val="21"/>
                      <w:szCs w:val="21"/>
                      <w:vertAlign w:val="superscript"/>
                      <w:lang w:val="en-US" w:eastAsia="zh-CN"/>
                    </w:rPr>
                    <w:t>2</w:t>
                  </w:r>
                  <w:r>
                    <w:rPr>
                      <w:rFonts w:hint="eastAsia"/>
                      <w:color w:val="000000" w:themeColor="text1"/>
                      <w:sz w:val="21"/>
                      <w:szCs w:val="21"/>
                      <w:lang w:val="en-US" w:eastAsia="zh-CN"/>
                    </w:rPr>
                    <w:t>）</w:t>
                  </w:r>
                </w:p>
              </w:tc>
              <w:tc>
                <w:tcPr>
                  <w:tcW w:w="623" w:type="pct"/>
                  <w:tcBorders>
                    <w:left w:val="single" w:color="auto" w:sz="4" w:space="0"/>
                    <w:tl2br w:val="nil"/>
                    <w:tr2bl w:val="nil"/>
                  </w:tcBorders>
                  <w:vAlign w:val="center"/>
                </w:tcPr>
                <w:p w14:paraId="0D8B8BF7">
                  <w:pPr>
                    <w:adjustRightInd w:val="0"/>
                    <w:snapToGrid w:val="0"/>
                    <w:spacing w:line="280" w:lineRule="exact"/>
                    <w:jc w:val="center"/>
                    <w:rPr>
                      <w:rFonts w:hint="eastAsia"/>
                      <w:color w:val="000000" w:themeColor="text1"/>
                      <w:sz w:val="21"/>
                      <w:szCs w:val="21"/>
                      <w:lang w:eastAsia="zh-CN"/>
                    </w:rPr>
                  </w:pPr>
                  <w:r>
                    <w:rPr>
                      <w:rFonts w:hint="eastAsia"/>
                      <w:color w:val="000000" w:themeColor="text1"/>
                      <w:sz w:val="21"/>
                      <w:szCs w:val="21"/>
                      <w:lang w:eastAsia="zh-CN"/>
                    </w:rPr>
                    <w:t>建筑垃圾生产线</w:t>
                  </w:r>
                </w:p>
              </w:tc>
              <w:tc>
                <w:tcPr>
                  <w:tcW w:w="2840" w:type="pct"/>
                  <w:gridSpan w:val="2"/>
                  <w:tcBorders>
                    <w:right w:val="single" w:color="auto" w:sz="4" w:space="0"/>
                    <w:tl2br w:val="nil"/>
                    <w:tr2bl w:val="nil"/>
                  </w:tcBorders>
                  <w:vAlign w:val="center"/>
                </w:tcPr>
                <w:p w14:paraId="660782B1">
                  <w:pPr>
                    <w:adjustRightInd w:val="0"/>
                    <w:snapToGrid w:val="0"/>
                    <w:spacing w:line="280" w:lineRule="exact"/>
                    <w:jc w:val="left"/>
                    <w:rPr>
                      <w:rFonts w:hint="eastAsia"/>
                      <w:color w:val="000000" w:themeColor="text1"/>
                      <w:sz w:val="21"/>
                      <w:szCs w:val="21"/>
                      <w:lang w:val="en-US" w:eastAsia="zh-CN"/>
                    </w:rPr>
                  </w:pPr>
                  <w:r>
                    <w:rPr>
                      <w:rFonts w:hint="eastAsia"/>
                      <w:color w:val="000000" w:themeColor="text1"/>
                      <w:sz w:val="21"/>
                      <w:szCs w:val="21"/>
                      <w:lang w:val="en-US" w:eastAsia="zh-CN"/>
                    </w:rPr>
                    <w:t>位于生产厂房的东南侧，地面硬化，设人工分选处，并设一台反击式破碎机、1台复合式筛分机，一级破碎，两级筛分，主要用于人工分拣建筑垃圾，而后对水泥砌块等进行破碎、筛分，整个车间上方设置自动喷淋装置</w:t>
                  </w:r>
                </w:p>
              </w:tc>
              <w:tc>
                <w:tcPr>
                  <w:tcW w:w="628" w:type="pct"/>
                  <w:vMerge w:val="restart"/>
                  <w:tcBorders>
                    <w:left w:val="single" w:color="auto" w:sz="4" w:space="0"/>
                    <w:tl2br w:val="nil"/>
                    <w:tr2bl w:val="nil"/>
                  </w:tcBorders>
                  <w:vAlign w:val="center"/>
                </w:tcPr>
                <w:p w14:paraId="31493AC5">
                  <w:pPr>
                    <w:adjustRightInd w:val="0"/>
                    <w:snapToGrid w:val="0"/>
                    <w:spacing w:line="280" w:lineRule="exact"/>
                    <w:jc w:val="center"/>
                    <w:rPr>
                      <w:rFonts w:hint="eastAsia"/>
                      <w:color w:val="000000" w:themeColor="text1"/>
                      <w:sz w:val="21"/>
                      <w:szCs w:val="21"/>
                      <w:lang w:val="en-US" w:eastAsia="zh-CN"/>
                    </w:rPr>
                  </w:pPr>
                  <w:r>
                    <w:rPr>
                      <w:rFonts w:hint="eastAsia"/>
                      <w:color w:val="000000" w:themeColor="text1"/>
                      <w:sz w:val="21"/>
                      <w:szCs w:val="21"/>
                      <w:lang w:val="en-US" w:eastAsia="zh-CN"/>
                    </w:rPr>
                    <w:t>租赁已建厂房</w:t>
                  </w:r>
                </w:p>
              </w:tc>
            </w:tr>
            <w:tr w14:paraId="3851E5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82" w:hRule="atLeast"/>
                <w:jc w:val="center"/>
              </w:trPr>
              <w:tc>
                <w:tcPr>
                  <w:tcW w:w="330" w:type="pct"/>
                  <w:vMerge w:val="continue"/>
                  <w:tcBorders>
                    <w:tl2br w:val="nil"/>
                    <w:tr2bl w:val="nil"/>
                  </w:tcBorders>
                  <w:vAlign w:val="center"/>
                </w:tcPr>
                <w:p w14:paraId="18F75BAD">
                  <w:pPr>
                    <w:adjustRightInd w:val="0"/>
                    <w:snapToGrid w:val="0"/>
                    <w:spacing w:line="280" w:lineRule="exact"/>
                    <w:jc w:val="center"/>
                    <w:rPr>
                      <w:color w:val="000000" w:themeColor="text1"/>
                      <w:sz w:val="21"/>
                      <w:szCs w:val="21"/>
                    </w:rPr>
                  </w:pPr>
                </w:p>
              </w:tc>
              <w:tc>
                <w:tcPr>
                  <w:tcW w:w="578" w:type="pct"/>
                  <w:vMerge w:val="continue"/>
                  <w:tcBorders>
                    <w:right w:val="single" w:color="auto" w:sz="4" w:space="0"/>
                    <w:tl2br w:val="nil"/>
                    <w:tr2bl w:val="nil"/>
                  </w:tcBorders>
                  <w:vAlign w:val="center"/>
                </w:tcPr>
                <w:p w14:paraId="4AAC1BDB">
                  <w:pPr>
                    <w:adjustRightInd w:val="0"/>
                    <w:snapToGrid w:val="0"/>
                    <w:spacing w:line="280" w:lineRule="exact"/>
                    <w:jc w:val="center"/>
                    <w:rPr>
                      <w:rFonts w:hint="eastAsia"/>
                      <w:color w:val="000000" w:themeColor="text1"/>
                      <w:sz w:val="21"/>
                      <w:szCs w:val="21"/>
                      <w:lang w:eastAsia="zh-CN"/>
                    </w:rPr>
                  </w:pPr>
                </w:p>
              </w:tc>
              <w:tc>
                <w:tcPr>
                  <w:tcW w:w="623" w:type="pct"/>
                  <w:tcBorders>
                    <w:left w:val="single" w:color="auto" w:sz="4" w:space="0"/>
                    <w:tl2br w:val="nil"/>
                    <w:tr2bl w:val="nil"/>
                  </w:tcBorders>
                  <w:vAlign w:val="center"/>
                </w:tcPr>
                <w:p w14:paraId="75BDDF91">
                  <w:pPr>
                    <w:adjustRightInd w:val="0"/>
                    <w:snapToGrid w:val="0"/>
                    <w:spacing w:line="280" w:lineRule="exact"/>
                    <w:jc w:val="center"/>
                    <w:rPr>
                      <w:rFonts w:hint="eastAsia"/>
                      <w:color w:val="000000" w:themeColor="text1"/>
                      <w:sz w:val="21"/>
                      <w:szCs w:val="21"/>
                      <w:lang w:eastAsia="zh-CN"/>
                    </w:rPr>
                  </w:pPr>
                  <w:r>
                    <w:rPr>
                      <w:rFonts w:hint="eastAsia"/>
                      <w:color w:val="000000" w:themeColor="text1"/>
                      <w:sz w:val="21"/>
                      <w:szCs w:val="21"/>
                      <w:lang w:eastAsia="zh-CN"/>
                    </w:rPr>
                    <w:t>装修垃圾生产线</w:t>
                  </w:r>
                </w:p>
              </w:tc>
              <w:tc>
                <w:tcPr>
                  <w:tcW w:w="2840" w:type="pct"/>
                  <w:gridSpan w:val="2"/>
                  <w:tcBorders>
                    <w:right w:val="single" w:color="auto" w:sz="4" w:space="0"/>
                    <w:tl2br w:val="nil"/>
                    <w:tr2bl w:val="nil"/>
                  </w:tcBorders>
                  <w:vAlign w:val="center"/>
                </w:tcPr>
                <w:p w14:paraId="535D661C">
                  <w:pPr>
                    <w:adjustRightInd w:val="0"/>
                    <w:snapToGrid w:val="0"/>
                    <w:spacing w:line="280" w:lineRule="exact"/>
                    <w:jc w:val="left"/>
                    <w:rPr>
                      <w:rFonts w:hint="eastAsia"/>
                      <w:color w:val="000000" w:themeColor="text1"/>
                      <w:sz w:val="21"/>
                      <w:szCs w:val="21"/>
                      <w:lang w:val="en-US" w:eastAsia="zh-CN"/>
                    </w:rPr>
                  </w:pPr>
                  <w:r>
                    <w:rPr>
                      <w:rFonts w:hint="eastAsia" w:cs="Times New Roman"/>
                      <w:b w:val="0"/>
                      <w:bCs w:val="0"/>
                      <w:color w:val="000000" w:themeColor="text1"/>
                      <w:sz w:val="21"/>
                      <w:szCs w:val="21"/>
                      <w:lang w:eastAsia="zh-CN"/>
                    </w:rPr>
                    <w:t>位于厂房的东北侧，</w:t>
                  </w:r>
                  <w:r>
                    <w:rPr>
                      <w:rFonts w:hint="default" w:ascii="Times New Roman" w:hAnsi="Times New Roman" w:cs="Times New Roman"/>
                      <w:b w:val="0"/>
                      <w:bCs w:val="0"/>
                      <w:color w:val="000000" w:themeColor="text1"/>
                      <w:sz w:val="21"/>
                      <w:szCs w:val="21"/>
                      <w:lang w:eastAsia="zh-CN"/>
                    </w:rPr>
                    <w:t>地面硬化，</w:t>
                  </w:r>
                  <w:r>
                    <w:rPr>
                      <w:rFonts w:hint="default" w:ascii="Times New Roman" w:hAnsi="Times New Roman" w:eastAsia="宋体" w:cs="Times New Roman"/>
                      <w:b w:val="0"/>
                      <w:bCs w:val="0"/>
                      <w:color w:val="000000" w:themeColor="text1"/>
                      <w:sz w:val="21"/>
                      <w:szCs w:val="21"/>
                      <w:lang w:eastAsia="zh-CN"/>
                    </w:rPr>
                    <w:t>设置</w:t>
                  </w:r>
                  <w:r>
                    <w:rPr>
                      <w:rFonts w:hint="eastAsia" w:cs="Times New Roman"/>
                      <w:b w:val="0"/>
                      <w:bCs w:val="0"/>
                      <w:color w:val="000000" w:themeColor="text1"/>
                      <w:sz w:val="21"/>
                      <w:szCs w:val="21"/>
                      <w:lang w:eastAsia="zh-CN"/>
                    </w:rPr>
                    <w:t>装修垃圾生产</w:t>
                  </w:r>
                  <w:r>
                    <w:rPr>
                      <w:rFonts w:hint="default" w:ascii="Times New Roman" w:hAnsi="Times New Roman" w:cs="Times New Roman"/>
                      <w:b w:val="0"/>
                      <w:bCs w:val="0"/>
                      <w:color w:val="000000" w:themeColor="text1"/>
                      <w:sz w:val="21"/>
                      <w:szCs w:val="21"/>
                      <w:lang w:eastAsia="zh-CN"/>
                    </w:rPr>
                    <w:t>生产线</w:t>
                  </w:r>
                  <w:r>
                    <w:rPr>
                      <w:rFonts w:hint="default" w:ascii="Times New Roman" w:hAnsi="Times New Roman" w:cs="Times New Roman"/>
                      <w:b w:val="0"/>
                      <w:bCs w:val="0"/>
                      <w:color w:val="000000" w:themeColor="text1"/>
                      <w:sz w:val="21"/>
                      <w:szCs w:val="21"/>
                      <w:lang w:val="en-US" w:eastAsia="zh-CN"/>
                    </w:rPr>
                    <w:t>1条</w:t>
                  </w:r>
                  <w:r>
                    <w:rPr>
                      <w:rFonts w:hint="default" w:ascii="Times New Roman" w:hAnsi="Times New Roman" w:eastAsia="宋体" w:cs="Times New Roman"/>
                      <w:b w:val="0"/>
                      <w:bCs w:val="0"/>
                      <w:color w:val="000000" w:themeColor="text1"/>
                      <w:sz w:val="21"/>
                      <w:szCs w:val="21"/>
                      <w:lang w:eastAsia="zh-CN"/>
                    </w:rPr>
                    <w:t>，</w:t>
                  </w:r>
                  <w:r>
                    <w:rPr>
                      <w:rFonts w:hint="eastAsia" w:cs="Times New Roman"/>
                      <w:b w:val="0"/>
                      <w:bCs w:val="0"/>
                      <w:color w:val="000000" w:themeColor="text1"/>
                      <w:sz w:val="21"/>
                      <w:szCs w:val="21"/>
                      <w:lang w:eastAsia="zh-CN"/>
                    </w:rPr>
                    <w:t>包括</w:t>
                  </w:r>
                  <w:r>
                    <w:rPr>
                      <w:rFonts w:hint="eastAsia" w:cs="Times New Roman"/>
                      <w:b w:val="0"/>
                      <w:bCs w:val="0"/>
                      <w:color w:val="000000" w:themeColor="text1"/>
                      <w:sz w:val="21"/>
                      <w:szCs w:val="21"/>
                      <w:lang w:val="en-US" w:eastAsia="zh-CN"/>
                    </w:rPr>
                    <w:t>1台给料机、1台</w:t>
                  </w:r>
                  <w:r>
                    <w:rPr>
                      <w:rFonts w:hint="eastAsia" w:cs="Times New Roman"/>
                      <w:b w:val="0"/>
                      <w:bCs w:val="0"/>
                      <w:color w:val="000000" w:themeColor="text1"/>
                      <w:sz w:val="21"/>
                      <w:szCs w:val="21"/>
                      <w:lang w:eastAsia="zh-CN"/>
                    </w:rPr>
                    <w:t>复合式筛分机、</w:t>
                  </w:r>
                  <w:r>
                    <w:rPr>
                      <w:rFonts w:hint="eastAsia" w:cs="Times New Roman"/>
                      <w:b w:val="0"/>
                      <w:bCs w:val="0"/>
                      <w:color w:val="000000" w:themeColor="text1"/>
                      <w:sz w:val="21"/>
                      <w:szCs w:val="21"/>
                      <w:lang w:val="en-US" w:eastAsia="zh-CN"/>
                    </w:rPr>
                    <w:t>1台滚筒式筛分机、输送机及分拣平台，</w:t>
                  </w:r>
                  <w:r>
                    <w:rPr>
                      <w:rFonts w:hint="default" w:ascii="Times New Roman" w:hAnsi="Times New Roman" w:eastAsia="宋体" w:cs="Times New Roman"/>
                      <w:b w:val="0"/>
                      <w:bCs w:val="0"/>
                      <w:color w:val="000000" w:themeColor="text1"/>
                      <w:sz w:val="21"/>
                      <w:szCs w:val="21"/>
                      <w:vertAlign w:val="baseline"/>
                      <w:lang w:eastAsia="zh-CN"/>
                    </w:rPr>
                    <w:t>厂房顶部设置</w:t>
                  </w:r>
                  <w:r>
                    <w:rPr>
                      <w:rFonts w:hint="default" w:ascii="Times New Roman" w:hAnsi="Times New Roman" w:cs="Times New Roman"/>
                      <w:b w:val="0"/>
                      <w:bCs w:val="0"/>
                      <w:color w:val="000000" w:themeColor="text1"/>
                      <w:sz w:val="21"/>
                      <w:szCs w:val="21"/>
                      <w:vertAlign w:val="baseline"/>
                      <w:lang w:eastAsia="zh-CN"/>
                    </w:rPr>
                    <w:t>自动</w:t>
                  </w:r>
                  <w:r>
                    <w:rPr>
                      <w:rFonts w:hint="default" w:ascii="Times New Roman" w:hAnsi="Times New Roman" w:eastAsia="宋体" w:cs="Times New Roman"/>
                      <w:b w:val="0"/>
                      <w:bCs w:val="0"/>
                      <w:color w:val="000000" w:themeColor="text1"/>
                      <w:sz w:val="21"/>
                      <w:szCs w:val="21"/>
                      <w:vertAlign w:val="baseline"/>
                      <w:lang w:eastAsia="zh-CN"/>
                    </w:rPr>
                    <w:t>喷淋装置</w:t>
                  </w:r>
                </w:p>
              </w:tc>
              <w:tc>
                <w:tcPr>
                  <w:tcW w:w="628" w:type="pct"/>
                  <w:vMerge w:val="continue"/>
                  <w:tcBorders>
                    <w:left w:val="single" w:color="auto" w:sz="4" w:space="0"/>
                    <w:tl2br w:val="nil"/>
                    <w:tr2bl w:val="nil"/>
                  </w:tcBorders>
                  <w:vAlign w:val="center"/>
                </w:tcPr>
                <w:p w14:paraId="57BCD24C">
                  <w:pPr>
                    <w:adjustRightInd w:val="0"/>
                    <w:snapToGrid w:val="0"/>
                    <w:spacing w:line="280" w:lineRule="exact"/>
                    <w:jc w:val="center"/>
                    <w:rPr>
                      <w:rFonts w:hint="eastAsia"/>
                      <w:color w:val="000000" w:themeColor="text1"/>
                      <w:sz w:val="21"/>
                      <w:szCs w:val="21"/>
                      <w:lang w:val="en-US" w:eastAsia="zh-CN"/>
                    </w:rPr>
                  </w:pPr>
                </w:p>
              </w:tc>
            </w:tr>
            <w:tr w14:paraId="4E2E69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82" w:hRule="atLeast"/>
                <w:jc w:val="center"/>
              </w:trPr>
              <w:tc>
                <w:tcPr>
                  <w:tcW w:w="330" w:type="pct"/>
                  <w:vMerge w:val="continue"/>
                  <w:tcBorders>
                    <w:tl2br w:val="nil"/>
                    <w:tr2bl w:val="nil"/>
                  </w:tcBorders>
                  <w:vAlign w:val="center"/>
                </w:tcPr>
                <w:p w14:paraId="18E46E3C">
                  <w:pPr>
                    <w:adjustRightInd w:val="0"/>
                    <w:snapToGrid w:val="0"/>
                    <w:spacing w:line="280" w:lineRule="exact"/>
                    <w:jc w:val="center"/>
                    <w:rPr>
                      <w:color w:val="000000" w:themeColor="text1"/>
                      <w:sz w:val="21"/>
                      <w:szCs w:val="21"/>
                    </w:rPr>
                  </w:pPr>
                </w:p>
              </w:tc>
              <w:tc>
                <w:tcPr>
                  <w:tcW w:w="578" w:type="pct"/>
                  <w:vMerge w:val="continue"/>
                  <w:tcBorders>
                    <w:right w:val="single" w:color="auto" w:sz="4" w:space="0"/>
                    <w:tl2br w:val="nil"/>
                    <w:tr2bl w:val="nil"/>
                  </w:tcBorders>
                  <w:vAlign w:val="center"/>
                </w:tcPr>
                <w:p w14:paraId="0F237C50">
                  <w:pPr>
                    <w:adjustRightInd w:val="0"/>
                    <w:snapToGrid w:val="0"/>
                    <w:spacing w:line="280" w:lineRule="exact"/>
                    <w:jc w:val="center"/>
                    <w:rPr>
                      <w:rFonts w:hint="eastAsia"/>
                      <w:color w:val="000000" w:themeColor="text1"/>
                      <w:sz w:val="21"/>
                      <w:szCs w:val="21"/>
                      <w:lang w:eastAsia="zh-CN"/>
                    </w:rPr>
                  </w:pPr>
                </w:p>
              </w:tc>
              <w:tc>
                <w:tcPr>
                  <w:tcW w:w="623" w:type="pct"/>
                  <w:tcBorders>
                    <w:left w:val="single" w:color="auto" w:sz="4" w:space="0"/>
                    <w:tl2br w:val="nil"/>
                    <w:tr2bl w:val="nil"/>
                  </w:tcBorders>
                  <w:vAlign w:val="center"/>
                </w:tcPr>
                <w:p w14:paraId="7759B1A2">
                  <w:pPr>
                    <w:adjustRightInd w:val="0"/>
                    <w:snapToGrid w:val="0"/>
                    <w:spacing w:line="280" w:lineRule="exact"/>
                    <w:jc w:val="center"/>
                    <w:rPr>
                      <w:rFonts w:hint="eastAsia"/>
                      <w:color w:val="000000" w:themeColor="text1"/>
                      <w:sz w:val="21"/>
                      <w:szCs w:val="21"/>
                      <w:lang w:eastAsia="zh-CN"/>
                    </w:rPr>
                  </w:pPr>
                  <w:r>
                    <w:rPr>
                      <w:color w:val="000000" w:themeColor="text1"/>
                      <w:sz w:val="21"/>
                      <w:szCs w:val="21"/>
                    </w:rPr>
                    <w:t>原料堆场</w:t>
                  </w:r>
                </w:p>
              </w:tc>
              <w:tc>
                <w:tcPr>
                  <w:tcW w:w="2840" w:type="pct"/>
                  <w:gridSpan w:val="2"/>
                  <w:tcBorders>
                    <w:right w:val="single" w:color="auto" w:sz="4" w:space="0"/>
                    <w:tl2br w:val="nil"/>
                    <w:tr2bl w:val="nil"/>
                  </w:tcBorders>
                  <w:vAlign w:val="center"/>
                </w:tcPr>
                <w:p w14:paraId="2E9C43BA">
                  <w:pPr>
                    <w:adjustRightInd w:val="0"/>
                    <w:snapToGrid w:val="0"/>
                    <w:spacing w:line="280" w:lineRule="exact"/>
                    <w:jc w:val="left"/>
                    <w:rPr>
                      <w:rFonts w:hint="eastAsia" w:cs="Times New Roman"/>
                      <w:b w:val="0"/>
                      <w:bCs w:val="0"/>
                      <w:color w:val="000000" w:themeColor="text1"/>
                      <w:sz w:val="21"/>
                      <w:szCs w:val="21"/>
                      <w:lang w:eastAsia="zh-CN"/>
                    </w:rPr>
                  </w:pPr>
                  <w:r>
                    <w:rPr>
                      <w:rFonts w:hint="eastAsia"/>
                      <w:color w:val="000000" w:themeColor="text1"/>
                      <w:sz w:val="21"/>
                      <w:szCs w:val="21"/>
                      <w:lang w:val="en-US" w:eastAsia="zh-CN"/>
                    </w:rPr>
                    <w:t>共2处，位于生产厂房内部，</w:t>
                  </w:r>
                  <w:r>
                    <w:rPr>
                      <w:rFonts w:hint="default"/>
                      <w:color w:val="000000" w:themeColor="text1"/>
                      <w:sz w:val="21"/>
                      <w:szCs w:val="21"/>
                      <w:lang w:val="en-US" w:eastAsia="zh-CN"/>
                    </w:rPr>
                    <w:t>厂房顶部设置自动喷淋装置</w:t>
                  </w:r>
                  <w:r>
                    <w:rPr>
                      <w:rFonts w:hint="eastAsia"/>
                      <w:color w:val="000000" w:themeColor="text1"/>
                      <w:sz w:val="21"/>
                      <w:szCs w:val="21"/>
                      <w:lang w:val="en-US" w:eastAsia="zh-CN"/>
                    </w:rPr>
                    <w:t>，原料堆场分别设于生产线的上料口处，分别位于装修垃圾生产线的北侧及建筑垃圾的南侧，临时堆存需要生产的建筑垃圾及装修垃圾</w:t>
                  </w:r>
                </w:p>
              </w:tc>
              <w:tc>
                <w:tcPr>
                  <w:tcW w:w="628" w:type="pct"/>
                  <w:vMerge w:val="continue"/>
                  <w:tcBorders>
                    <w:left w:val="single" w:color="auto" w:sz="4" w:space="0"/>
                    <w:tl2br w:val="nil"/>
                    <w:tr2bl w:val="nil"/>
                  </w:tcBorders>
                  <w:vAlign w:val="center"/>
                </w:tcPr>
                <w:p w14:paraId="36698B64">
                  <w:pPr>
                    <w:adjustRightInd w:val="0"/>
                    <w:snapToGrid w:val="0"/>
                    <w:spacing w:line="280" w:lineRule="exact"/>
                    <w:jc w:val="center"/>
                    <w:rPr>
                      <w:rFonts w:hint="eastAsia"/>
                      <w:color w:val="000000" w:themeColor="text1"/>
                      <w:sz w:val="21"/>
                      <w:szCs w:val="21"/>
                      <w:lang w:val="en-US" w:eastAsia="zh-CN"/>
                    </w:rPr>
                  </w:pPr>
                </w:p>
              </w:tc>
            </w:tr>
            <w:tr w14:paraId="75FB5E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82" w:hRule="atLeast"/>
                <w:jc w:val="center"/>
              </w:trPr>
              <w:tc>
                <w:tcPr>
                  <w:tcW w:w="330" w:type="pct"/>
                  <w:vMerge w:val="continue"/>
                  <w:tcBorders>
                    <w:tl2br w:val="nil"/>
                    <w:tr2bl w:val="nil"/>
                  </w:tcBorders>
                  <w:vAlign w:val="center"/>
                </w:tcPr>
                <w:p w14:paraId="4128EE4B">
                  <w:pPr>
                    <w:adjustRightInd w:val="0"/>
                    <w:snapToGrid w:val="0"/>
                    <w:spacing w:line="280" w:lineRule="exact"/>
                    <w:jc w:val="center"/>
                    <w:rPr>
                      <w:color w:val="000000" w:themeColor="text1"/>
                      <w:sz w:val="21"/>
                      <w:szCs w:val="21"/>
                    </w:rPr>
                  </w:pPr>
                </w:p>
              </w:tc>
              <w:tc>
                <w:tcPr>
                  <w:tcW w:w="578" w:type="pct"/>
                  <w:vMerge w:val="continue"/>
                  <w:tcBorders>
                    <w:right w:val="single" w:color="auto" w:sz="4" w:space="0"/>
                    <w:tl2br w:val="nil"/>
                    <w:tr2bl w:val="nil"/>
                  </w:tcBorders>
                  <w:vAlign w:val="center"/>
                </w:tcPr>
                <w:p w14:paraId="7B6D1AE4">
                  <w:pPr>
                    <w:adjustRightInd w:val="0"/>
                    <w:snapToGrid w:val="0"/>
                    <w:spacing w:line="280" w:lineRule="exact"/>
                    <w:jc w:val="center"/>
                    <w:rPr>
                      <w:rFonts w:hint="eastAsia"/>
                      <w:color w:val="000000" w:themeColor="text1"/>
                      <w:sz w:val="21"/>
                      <w:szCs w:val="21"/>
                      <w:lang w:eastAsia="zh-CN"/>
                    </w:rPr>
                  </w:pPr>
                </w:p>
              </w:tc>
              <w:tc>
                <w:tcPr>
                  <w:tcW w:w="623" w:type="pct"/>
                  <w:tcBorders>
                    <w:left w:val="single" w:color="auto" w:sz="4" w:space="0"/>
                    <w:tl2br w:val="nil"/>
                    <w:tr2bl w:val="nil"/>
                  </w:tcBorders>
                  <w:vAlign w:val="center"/>
                </w:tcPr>
                <w:p w14:paraId="63447263">
                  <w:pPr>
                    <w:adjustRightInd w:val="0"/>
                    <w:snapToGrid w:val="0"/>
                    <w:spacing w:line="280" w:lineRule="exact"/>
                    <w:jc w:val="center"/>
                    <w:rPr>
                      <w:rFonts w:hint="eastAsia"/>
                      <w:color w:val="000000" w:themeColor="text1"/>
                      <w:sz w:val="21"/>
                      <w:szCs w:val="21"/>
                      <w:lang w:eastAsia="zh-CN"/>
                    </w:rPr>
                  </w:pPr>
                  <w:r>
                    <w:rPr>
                      <w:rFonts w:hint="eastAsia"/>
                      <w:color w:val="000000" w:themeColor="text1"/>
                      <w:sz w:val="21"/>
                      <w:szCs w:val="21"/>
                      <w:lang w:val="en-US" w:eastAsia="zh-CN"/>
                    </w:rPr>
                    <w:t>成品堆场</w:t>
                  </w:r>
                </w:p>
              </w:tc>
              <w:tc>
                <w:tcPr>
                  <w:tcW w:w="2840" w:type="pct"/>
                  <w:gridSpan w:val="2"/>
                  <w:tcBorders>
                    <w:right w:val="single" w:color="auto" w:sz="4" w:space="0"/>
                    <w:tl2br w:val="nil"/>
                    <w:tr2bl w:val="nil"/>
                  </w:tcBorders>
                  <w:vAlign w:val="center"/>
                </w:tcPr>
                <w:p w14:paraId="07F1BA2A">
                  <w:pPr>
                    <w:adjustRightInd w:val="0"/>
                    <w:snapToGrid w:val="0"/>
                    <w:spacing w:line="280" w:lineRule="exact"/>
                    <w:jc w:val="left"/>
                    <w:rPr>
                      <w:rFonts w:hint="eastAsia" w:cs="Times New Roman"/>
                      <w:b w:val="0"/>
                      <w:bCs w:val="0"/>
                      <w:color w:val="000000" w:themeColor="text1"/>
                      <w:sz w:val="21"/>
                      <w:szCs w:val="21"/>
                      <w:lang w:eastAsia="zh-CN"/>
                    </w:rPr>
                  </w:pPr>
                  <w:r>
                    <w:rPr>
                      <w:rFonts w:hint="eastAsia"/>
                      <w:color w:val="000000" w:themeColor="text1"/>
                      <w:sz w:val="21"/>
                      <w:szCs w:val="21"/>
                      <w:lang w:val="en-US" w:eastAsia="zh-CN"/>
                    </w:rPr>
                    <w:t>成品堆场设于生产厂房内</w:t>
                  </w:r>
                  <w:r>
                    <w:rPr>
                      <w:rFonts w:hint="eastAsia"/>
                      <w:color w:val="000000" w:themeColor="text1"/>
                      <w:sz w:val="21"/>
                      <w:szCs w:val="21"/>
                      <w:highlight w:val="none"/>
                      <w:lang w:val="en-US" w:eastAsia="zh-CN"/>
                    </w:rPr>
                    <w:t>西侧，分别设置木材堆放区、塑料堆放区、纸质堆放区、砂石料堆放区等</w:t>
                  </w:r>
                </w:p>
              </w:tc>
              <w:tc>
                <w:tcPr>
                  <w:tcW w:w="628" w:type="pct"/>
                  <w:vMerge w:val="continue"/>
                  <w:tcBorders>
                    <w:left w:val="single" w:color="auto" w:sz="4" w:space="0"/>
                    <w:tl2br w:val="nil"/>
                    <w:tr2bl w:val="nil"/>
                  </w:tcBorders>
                  <w:vAlign w:val="center"/>
                </w:tcPr>
                <w:p w14:paraId="4144FA33">
                  <w:pPr>
                    <w:adjustRightInd w:val="0"/>
                    <w:snapToGrid w:val="0"/>
                    <w:spacing w:line="280" w:lineRule="exact"/>
                    <w:jc w:val="center"/>
                    <w:rPr>
                      <w:rFonts w:hint="eastAsia"/>
                      <w:color w:val="000000" w:themeColor="text1"/>
                      <w:sz w:val="21"/>
                      <w:szCs w:val="21"/>
                      <w:lang w:val="en-US" w:eastAsia="zh-CN"/>
                    </w:rPr>
                  </w:pPr>
                </w:p>
              </w:tc>
            </w:tr>
            <w:tr w14:paraId="2FC42E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330" w:type="pct"/>
                  <w:vMerge w:val="restart"/>
                  <w:tcBorders>
                    <w:tl2br w:val="nil"/>
                    <w:tr2bl w:val="nil"/>
                  </w:tcBorders>
                  <w:vAlign w:val="center"/>
                </w:tcPr>
                <w:p w14:paraId="064A7E87">
                  <w:pPr>
                    <w:adjustRightInd w:val="0"/>
                    <w:snapToGrid w:val="0"/>
                    <w:spacing w:line="280" w:lineRule="exact"/>
                    <w:jc w:val="center"/>
                    <w:rPr>
                      <w:color w:val="000000" w:themeColor="text1"/>
                      <w:sz w:val="21"/>
                      <w:szCs w:val="21"/>
                    </w:rPr>
                  </w:pPr>
                  <w:r>
                    <w:rPr>
                      <w:rFonts w:hint="eastAsia"/>
                      <w:color w:val="000000" w:themeColor="text1"/>
                      <w:sz w:val="21"/>
                      <w:szCs w:val="21"/>
                      <w:lang w:val="en-US" w:eastAsia="zh-CN"/>
                    </w:rPr>
                    <w:t>辅助</w:t>
                  </w:r>
                  <w:r>
                    <w:rPr>
                      <w:color w:val="000000" w:themeColor="text1"/>
                      <w:sz w:val="21"/>
                      <w:szCs w:val="21"/>
                    </w:rPr>
                    <w:t>工程</w:t>
                  </w:r>
                </w:p>
              </w:tc>
              <w:tc>
                <w:tcPr>
                  <w:tcW w:w="578" w:type="pct"/>
                  <w:vMerge w:val="restart"/>
                  <w:tcBorders>
                    <w:tl2br w:val="nil"/>
                    <w:tr2bl w:val="nil"/>
                  </w:tcBorders>
                  <w:vAlign w:val="center"/>
                </w:tcPr>
                <w:p w14:paraId="2866FCD6">
                  <w:pPr>
                    <w:adjustRightInd w:val="0"/>
                    <w:snapToGrid w:val="0"/>
                    <w:spacing w:line="280" w:lineRule="exact"/>
                    <w:jc w:val="center"/>
                    <w:rPr>
                      <w:rFonts w:hint="eastAsia" w:eastAsia="宋体"/>
                      <w:color w:val="000000" w:themeColor="text1"/>
                      <w:sz w:val="21"/>
                      <w:szCs w:val="21"/>
                      <w:lang w:eastAsia="zh-CN"/>
                    </w:rPr>
                  </w:pPr>
                  <w:r>
                    <w:rPr>
                      <w:rFonts w:hint="eastAsia"/>
                      <w:color w:val="000000" w:themeColor="text1"/>
                      <w:sz w:val="21"/>
                      <w:szCs w:val="21"/>
                      <w:lang w:eastAsia="zh-CN"/>
                    </w:rPr>
                    <w:t>原料及成品仓库（</w:t>
                  </w:r>
                  <w:r>
                    <w:rPr>
                      <w:rFonts w:hint="eastAsia"/>
                      <w:color w:val="000000" w:themeColor="text1"/>
                      <w:sz w:val="21"/>
                      <w:szCs w:val="21"/>
                      <w:lang w:val="en-US" w:eastAsia="zh-CN"/>
                    </w:rPr>
                    <w:t>1F，钢结构，2820m</w:t>
                  </w:r>
                  <w:r>
                    <w:rPr>
                      <w:rFonts w:hint="eastAsia"/>
                      <w:color w:val="000000" w:themeColor="text1"/>
                      <w:sz w:val="21"/>
                      <w:szCs w:val="21"/>
                      <w:vertAlign w:val="superscript"/>
                      <w:lang w:val="en-US" w:eastAsia="zh-CN"/>
                    </w:rPr>
                    <w:t>2</w:t>
                  </w:r>
                  <w:r>
                    <w:rPr>
                      <w:rFonts w:hint="eastAsia"/>
                      <w:color w:val="000000" w:themeColor="text1"/>
                      <w:sz w:val="21"/>
                      <w:szCs w:val="21"/>
                      <w:lang w:val="en-US" w:eastAsia="zh-CN"/>
                    </w:rPr>
                    <w:t>）</w:t>
                  </w:r>
                </w:p>
              </w:tc>
              <w:tc>
                <w:tcPr>
                  <w:tcW w:w="3463" w:type="pct"/>
                  <w:gridSpan w:val="3"/>
                  <w:tcBorders>
                    <w:right w:val="single" w:color="auto" w:sz="4" w:space="0"/>
                    <w:tl2br w:val="nil"/>
                    <w:tr2bl w:val="nil"/>
                  </w:tcBorders>
                  <w:vAlign w:val="center"/>
                </w:tcPr>
                <w:p w14:paraId="7F336C40">
                  <w:pPr>
                    <w:adjustRightInd w:val="0"/>
                    <w:snapToGrid w:val="0"/>
                    <w:spacing w:line="280" w:lineRule="exact"/>
                    <w:jc w:val="left"/>
                    <w:rPr>
                      <w:rFonts w:hint="eastAsia"/>
                      <w:color w:val="000000" w:themeColor="text1"/>
                      <w:sz w:val="21"/>
                      <w:szCs w:val="21"/>
                      <w:lang w:val="en-US" w:eastAsia="zh-CN"/>
                    </w:rPr>
                  </w:pPr>
                  <w:r>
                    <w:rPr>
                      <w:rFonts w:hint="eastAsia"/>
                      <w:color w:val="000000" w:themeColor="text1"/>
                      <w:sz w:val="21"/>
                      <w:szCs w:val="21"/>
                      <w:lang w:val="en-US" w:eastAsia="zh-CN"/>
                    </w:rPr>
                    <w:t>位于生产厂房西侧，设置建筑垃圾堆放区及装修垃圾堆放区，密闭厂房，厂房顶部设置自动喷淋装置</w:t>
                  </w:r>
                </w:p>
              </w:tc>
              <w:tc>
                <w:tcPr>
                  <w:tcW w:w="628" w:type="pct"/>
                  <w:vMerge w:val="restart"/>
                  <w:tcBorders>
                    <w:left w:val="single" w:color="auto" w:sz="4" w:space="0"/>
                    <w:tl2br w:val="nil"/>
                    <w:tr2bl w:val="nil"/>
                  </w:tcBorders>
                  <w:vAlign w:val="center"/>
                </w:tcPr>
                <w:p w14:paraId="62B3DF30">
                  <w:pPr>
                    <w:adjustRightInd w:val="0"/>
                    <w:snapToGrid w:val="0"/>
                    <w:spacing w:line="280" w:lineRule="exact"/>
                    <w:jc w:val="center"/>
                    <w:rPr>
                      <w:rFonts w:hint="eastAsia"/>
                      <w:color w:val="000000" w:themeColor="text1"/>
                      <w:sz w:val="21"/>
                      <w:szCs w:val="21"/>
                      <w:lang w:val="en-US" w:eastAsia="zh-CN"/>
                    </w:rPr>
                  </w:pPr>
                  <w:r>
                    <w:rPr>
                      <w:rFonts w:hint="eastAsia"/>
                      <w:color w:val="000000" w:themeColor="text1"/>
                      <w:sz w:val="21"/>
                      <w:szCs w:val="21"/>
                      <w:lang w:val="en-US" w:eastAsia="zh-CN"/>
                    </w:rPr>
                    <w:t>租赁已建厂房</w:t>
                  </w:r>
                </w:p>
              </w:tc>
            </w:tr>
            <w:tr w14:paraId="226CD2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330" w:type="pct"/>
                  <w:vMerge w:val="continue"/>
                  <w:tcBorders>
                    <w:tl2br w:val="nil"/>
                    <w:tr2bl w:val="nil"/>
                  </w:tcBorders>
                  <w:vAlign w:val="center"/>
                </w:tcPr>
                <w:p w14:paraId="60233CC8">
                  <w:pPr>
                    <w:adjustRightInd w:val="0"/>
                    <w:snapToGrid w:val="0"/>
                    <w:spacing w:line="280" w:lineRule="exact"/>
                    <w:jc w:val="center"/>
                    <w:rPr>
                      <w:rFonts w:hint="eastAsia"/>
                      <w:color w:val="000000" w:themeColor="text1"/>
                      <w:sz w:val="21"/>
                      <w:szCs w:val="21"/>
                      <w:lang w:val="en-US" w:eastAsia="zh-CN"/>
                    </w:rPr>
                  </w:pPr>
                </w:p>
              </w:tc>
              <w:tc>
                <w:tcPr>
                  <w:tcW w:w="578" w:type="pct"/>
                  <w:vMerge w:val="continue"/>
                  <w:tcBorders>
                    <w:tl2br w:val="nil"/>
                    <w:tr2bl w:val="nil"/>
                  </w:tcBorders>
                  <w:vAlign w:val="center"/>
                </w:tcPr>
                <w:p w14:paraId="2CAC5F59">
                  <w:pPr>
                    <w:adjustRightInd w:val="0"/>
                    <w:snapToGrid w:val="0"/>
                    <w:spacing w:line="280" w:lineRule="exact"/>
                    <w:jc w:val="center"/>
                    <w:rPr>
                      <w:rFonts w:hint="eastAsia"/>
                      <w:color w:val="000000" w:themeColor="text1"/>
                      <w:sz w:val="21"/>
                      <w:szCs w:val="21"/>
                      <w:lang w:eastAsia="zh-CN"/>
                    </w:rPr>
                  </w:pPr>
                </w:p>
              </w:tc>
              <w:tc>
                <w:tcPr>
                  <w:tcW w:w="3463" w:type="pct"/>
                  <w:gridSpan w:val="3"/>
                  <w:tcBorders>
                    <w:right w:val="single" w:color="auto" w:sz="4" w:space="0"/>
                    <w:tl2br w:val="nil"/>
                    <w:tr2bl w:val="nil"/>
                  </w:tcBorders>
                  <w:vAlign w:val="center"/>
                </w:tcPr>
                <w:p w14:paraId="5D2A326C">
                  <w:pPr>
                    <w:adjustRightInd w:val="0"/>
                    <w:snapToGrid w:val="0"/>
                    <w:spacing w:line="280" w:lineRule="exact"/>
                    <w:jc w:val="left"/>
                    <w:rPr>
                      <w:rFonts w:hint="eastAsia"/>
                      <w:color w:val="000000" w:themeColor="text1"/>
                      <w:sz w:val="21"/>
                      <w:szCs w:val="21"/>
                      <w:lang w:val="en-US" w:eastAsia="zh-CN"/>
                    </w:rPr>
                  </w:pPr>
                  <w:r>
                    <w:rPr>
                      <w:rFonts w:hint="eastAsia"/>
                      <w:color w:val="000000" w:themeColor="text1"/>
                      <w:sz w:val="21"/>
                      <w:szCs w:val="21"/>
                      <w:lang w:val="en-US" w:eastAsia="zh-CN"/>
                    </w:rPr>
                    <w:t>位于生产厂房西侧，设置成品大颗粒石子、小颗粒石子、沙子、沙土等堆放处，密闭厂房，厂房顶部设置自动喷淋装置</w:t>
                  </w:r>
                </w:p>
              </w:tc>
              <w:tc>
                <w:tcPr>
                  <w:tcW w:w="628" w:type="pct"/>
                  <w:vMerge w:val="continue"/>
                  <w:tcBorders>
                    <w:left w:val="single" w:color="auto" w:sz="4" w:space="0"/>
                    <w:tl2br w:val="nil"/>
                    <w:tr2bl w:val="nil"/>
                  </w:tcBorders>
                  <w:vAlign w:val="center"/>
                </w:tcPr>
                <w:p w14:paraId="337786F2">
                  <w:pPr>
                    <w:adjustRightInd w:val="0"/>
                    <w:snapToGrid w:val="0"/>
                    <w:spacing w:line="280" w:lineRule="exact"/>
                    <w:jc w:val="center"/>
                    <w:rPr>
                      <w:rFonts w:hint="eastAsia"/>
                      <w:color w:val="000000" w:themeColor="text1"/>
                      <w:sz w:val="21"/>
                      <w:szCs w:val="21"/>
                      <w:lang w:val="en-US" w:eastAsia="zh-CN"/>
                    </w:rPr>
                  </w:pPr>
                </w:p>
              </w:tc>
            </w:tr>
            <w:tr w14:paraId="2157BE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330" w:type="pct"/>
                  <w:vMerge w:val="continue"/>
                  <w:tcBorders>
                    <w:tl2br w:val="nil"/>
                    <w:tr2bl w:val="nil"/>
                  </w:tcBorders>
                  <w:vAlign w:val="center"/>
                </w:tcPr>
                <w:p w14:paraId="5D8360AE">
                  <w:pPr>
                    <w:adjustRightInd w:val="0"/>
                    <w:snapToGrid w:val="0"/>
                    <w:spacing w:line="280" w:lineRule="exact"/>
                    <w:jc w:val="center"/>
                    <w:rPr>
                      <w:color w:val="000000" w:themeColor="text1"/>
                      <w:sz w:val="21"/>
                      <w:szCs w:val="21"/>
                    </w:rPr>
                  </w:pPr>
                </w:p>
              </w:tc>
              <w:tc>
                <w:tcPr>
                  <w:tcW w:w="578" w:type="pct"/>
                  <w:tcBorders>
                    <w:tl2br w:val="nil"/>
                    <w:tr2bl w:val="nil"/>
                  </w:tcBorders>
                  <w:vAlign w:val="center"/>
                </w:tcPr>
                <w:p w14:paraId="12C9E356">
                  <w:pPr>
                    <w:adjustRightInd w:val="0"/>
                    <w:snapToGrid w:val="0"/>
                    <w:spacing w:line="280" w:lineRule="exact"/>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办公用房、食宿</w:t>
                  </w:r>
                </w:p>
              </w:tc>
              <w:tc>
                <w:tcPr>
                  <w:tcW w:w="3463" w:type="pct"/>
                  <w:gridSpan w:val="3"/>
                  <w:tcBorders>
                    <w:right w:val="single" w:color="auto" w:sz="4" w:space="0"/>
                    <w:tl2br w:val="nil"/>
                    <w:tr2bl w:val="nil"/>
                  </w:tcBorders>
                  <w:vAlign w:val="center"/>
                </w:tcPr>
                <w:p w14:paraId="28DBBE59">
                  <w:pPr>
                    <w:adjustRightInd w:val="0"/>
                    <w:snapToGrid w:val="0"/>
                    <w:spacing w:line="280" w:lineRule="exact"/>
                    <w:jc w:val="left"/>
                    <w:rPr>
                      <w:rFonts w:hint="default" w:eastAsia="宋体"/>
                      <w:color w:val="000000" w:themeColor="text1"/>
                      <w:sz w:val="21"/>
                      <w:szCs w:val="21"/>
                      <w:lang w:val="en-US" w:eastAsia="zh-CN"/>
                    </w:rPr>
                  </w:pPr>
                  <w:r>
                    <w:rPr>
                      <w:rFonts w:hint="eastAsia"/>
                      <w:color w:val="000000" w:themeColor="text1"/>
                      <w:sz w:val="21"/>
                      <w:szCs w:val="21"/>
                      <w:lang w:val="en-US" w:eastAsia="zh-CN"/>
                    </w:rPr>
                    <w:t>设于厂房西侧，建筑面积200m</w:t>
                  </w:r>
                  <w:r>
                    <w:rPr>
                      <w:rFonts w:hint="eastAsia"/>
                      <w:color w:val="000000" w:themeColor="text1"/>
                      <w:sz w:val="21"/>
                      <w:szCs w:val="21"/>
                      <w:vertAlign w:val="superscript"/>
                      <w:lang w:val="en-US" w:eastAsia="zh-CN"/>
                    </w:rPr>
                    <w:t>2</w:t>
                  </w:r>
                  <w:r>
                    <w:rPr>
                      <w:rFonts w:hint="eastAsia"/>
                      <w:color w:val="000000" w:themeColor="text1"/>
                      <w:sz w:val="21"/>
                      <w:szCs w:val="21"/>
                      <w:vertAlign w:val="baseline"/>
                      <w:lang w:val="en-US" w:eastAsia="zh-CN"/>
                    </w:rPr>
                    <w:t>，</w:t>
                  </w:r>
                  <w:r>
                    <w:rPr>
                      <w:rFonts w:hint="eastAsia"/>
                      <w:color w:val="000000" w:themeColor="text1"/>
                      <w:sz w:val="21"/>
                      <w:szCs w:val="21"/>
                      <w:lang w:val="en-US" w:eastAsia="zh-CN"/>
                    </w:rPr>
                    <w:t>用于日常办公及为员工提供食宿</w:t>
                  </w:r>
                </w:p>
              </w:tc>
              <w:tc>
                <w:tcPr>
                  <w:tcW w:w="628" w:type="pct"/>
                  <w:tcBorders>
                    <w:left w:val="single" w:color="auto" w:sz="4" w:space="0"/>
                    <w:tl2br w:val="nil"/>
                    <w:tr2bl w:val="nil"/>
                  </w:tcBorders>
                  <w:vAlign w:val="center"/>
                </w:tcPr>
                <w:p w14:paraId="740FF09C">
                  <w:pPr>
                    <w:adjustRightInd w:val="0"/>
                    <w:snapToGrid w:val="0"/>
                    <w:spacing w:line="280" w:lineRule="exact"/>
                    <w:jc w:val="center"/>
                    <w:rPr>
                      <w:rFonts w:hint="eastAsia"/>
                      <w:color w:val="000000" w:themeColor="text1"/>
                      <w:sz w:val="21"/>
                      <w:szCs w:val="21"/>
                      <w:lang w:val="en-US" w:eastAsia="zh-CN"/>
                    </w:rPr>
                  </w:pPr>
                  <w:r>
                    <w:rPr>
                      <w:rFonts w:hint="eastAsia"/>
                      <w:color w:val="000000" w:themeColor="text1"/>
                      <w:sz w:val="21"/>
                      <w:szCs w:val="21"/>
                      <w:lang w:val="en-US" w:eastAsia="zh-CN"/>
                    </w:rPr>
                    <w:t>新建</w:t>
                  </w:r>
                </w:p>
              </w:tc>
            </w:tr>
            <w:tr w14:paraId="30D52F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330" w:type="pct"/>
                  <w:vMerge w:val="restart"/>
                  <w:tcBorders>
                    <w:tl2br w:val="nil"/>
                    <w:tr2bl w:val="nil"/>
                  </w:tcBorders>
                  <w:vAlign w:val="center"/>
                </w:tcPr>
                <w:p w14:paraId="40FCD0BE">
                  <w:pPr>
                    <w:adjustRightInd w:val="0"/>
                    <w:snapToGrid w:val="0"/>
                    <w:spacing w:line="280" w:lineRule="exact"/>
                    <w:jc w:val="center"/>
                    <w:rPr>
                      <w:color w:val="000000" w:themeColor="text1"/>
                      <w:sz w:val="21"/>
                      <w:szCs w:val="21"/>
                    </w:rPr>
                  </w:pPr>
                  <w:r>
                    <w:rPr>
                      <w:color w:val="000000" w:themeColor="text1"/>
                      <w:sz w:val="21"/>
                      <w:szCs w:val="21"/>
                    </w:rPr>
                    <w:t>公用</w:t>
                  </w:r>
                </w:p>
                <w:p w14:paraId="7735A836">
                  <w:pPr>
                    <w:pStyle w:val="76"/>
                    <w:spacing w:line="280" w:lineRule="exact"/>
                    <w:rPr>
                      <w:color w:val="000000" w:themeColor="text1"/>
                      <w:sz w:val="21"/>
                      <w:szCs w:val="21"/>
                    </w:rPr>
                  </w:pPr>
                  <w:r>
                    <w:rPr>
                      <w:color w:val="000000" w:themeColor="text1"/>
                      <w:sz w:val="21"/>
                      <w:szCs w:val="21"/>
                    </w:rPr>
                    <w:t>工程</w:t>
                  </w:r>
                </w:p>
              </w:tc>
              <w:tc>
                <w:tcPr>
                  <w:tcW w:w="578" w:type="pct"/>
                  <w:tcBorders>
                    <w:tl2br w:val="nil"/>
                    <w:tr2bl w:val="nil"/>
                  </w:tcBorders>
                  <w:vAlign w:val="center"/>
                </w:tcPr>
                <w:p w14:paraId="585072E8">
                  <w:pPr>
                    <w:adjustRightInd w:val="0"/>
                    <w:snapToGrid w:val="0"/>
                    <w:spacing w:line="280" w:lineRule="exact"/>
                    <w:jc w:val="center"/>
                    <w:rPr>
                      <w:color w:val="000000" w:themeColor="text1"/>
                      <w:sz w:val="21"/>
                      <w:szCs w:val="21"/>
                    </w:rPr>
                  </w:pPr>
                  <w:r>
                    <w:rPr>
                      <w:color w:val="000000" w:themeColor="text1"/>
                      <w:sz w:val="21"/>
                      <w:szCs w:val="21"/>
                    </w:rPr>
                    <w:t>供电</w:t>
                  </w:r>
                </w:p>
              </w:tc>
              <w:tc>
                <w:tcPr>
                  <w:tcW w:w="3463" w:type="pct"/>
                  <w:gridSpan w:val="3"/>
                  <w:tcBorders>
                    <w:right w:val="single" w:color="auto" w:sz="4" w:space="0"/>
                    <w:tl2br w:val="nil"/>
                    <w:tr2bl w:val="nil"/>
                  </w:tcBorders>
                  <w:vAlign w:val="center"/>
                </w:tcPr>
                <w:p w14:paraId="444D9371">
                  <w:pPr>
                    <w:adjustRightInd w:val="0"/>
                    <w:snapToGrid w:val="0"/>
                    <w:spacing w:line="280" w:lineRule="exact"/>
                    <w:jc w:val="left"/>
                    <w:rPr>
                      <w:color w:val="000000" w:themeColor="text1"/>
                      <w:sz w:val="21"/>
                      <w:szCs w:val="21"/>
                    </w:rPr>
                  </w:pPr>
                  <w:r>
                    <w:rPr>
                      <w:color w:val="000000" w:themeColor="text1"/>
                      <w:sz w:val="21"/>
                      <w:szCs w:val="21"/>
                    </w:rPr>
                    <w:t>由</w:t>
                  </w:r>
                  <w:r>
                    <w:rPr>
                      <w:rFonts w:hint="eastAsia"/>
                      <w:color w:val="000000" w:themeColor="text1"/>
                      <w:sz w:val="21"/>
                      <w:szCs w:val="21"/>
                    </w:rPr>
                    <w:t>市政</w:t>
                  </w:r>
                  <w:r>
                    <w:rPr>
                      <w:rFonts w:hint="eastAsia"/>
                      <w:color w:val="000000" w:themeColor="text1"/>
                      <w:sz w:val="21"/>
                      <w:szCs w:val="21"/>
                      <w:lang w:val="en-US" w:eastAsia="zh-CN"/>
                    </w:rPr>
                    <w:t>电网</w:t>
                  </w:r>
                  <w:r>
                    <w:rPr>
                      <w:rFonts w:hint="eastAsia"/>
                      <w:color w:val="000000" w:themeColor="text1"/>
                      <w:sz w:val="21"/>
                      <w:szCs w:val="21"/>
                    </w:rPr>
                    <w:t>提供</w:t>
                  </w:r>
                </w:p>
              </w:tc>
              <w:tc>
                <w:tcPr>
                  <w:tcW w:w="628" w:type="pct"/>
                  <w:tcBorders>
                    <w:left w:val="single" w:color="auto" w:sz="4" w:space="0"/>
                    <w:tl2br w:val="nil"/>
                    <w:tr2bl w:val="nil"/>
                  </w:tcBorders>
                  <w:vAlign w:val="center"/>
                </w:tcPr>
                <w:p w14:paraId="33440A78">
                  <w:pPr>
                    <w:adjustRightInd w:val="0"/>
                    <w:snapToGrid w:val="0"/>
                    <w:spacing w:line="280" w:lineRule="exact"/>
                    <w:jc w:val="center"/>
                    <w:rPr>
                      <w:color w:val="000000" w:themeColor="text1"/>
                      <w:sz w:val="21"/>
                      <w:szCs w:val="21"/>
                    </w:rPr>
                  </w:pPr>
                  <w:r>
                    <w:rPr>
                      <w:rFonts w:hint="eastAsia"/>
                      <w:color w:val="000000" w:themeColor="text1"/>
                      <w:sz w:val="21"/>
                      <w:szCs w:val="21"/>
                      <w:lang w:val="en-US" w:eastAsia="zh-CN"/>
                    </w:rPr>
                    <w:t>新建</w:t>
                  </w:r>
                </w:p>
              </w:tc>
            </w:tr>
            <w:tr w14:paraId="4A1E4E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330" w:type="pct"/>
                  <w:vMerge w:val="continue"/>
                  <w:tcBorders>
                    <w:tl2br w:val="nil"/>
                    <w:tr2bl w:val="nil"/>
                  </w:tcBorders>
                  <w:vAlign w:val="center"/>
                </w:tcPr>
                <w:p w14:paraId="4BDCAAB7">
                  <w:pPr>
                    <w:pStyle w:val="76"/>
                    <w:spacing w:line="280" w:lineRule="exact"/>
                    <w:rPr>
                      <w:color w:val="000000" w:themeColor="text1"/>
                      <w:sz w:val="21"/>
                      <w:szCs w:val="21"/>
                    </w:rPr>
                  </w:pPr>
                </w:p>
              </w:tc>
              <w:tc>
                <w:tcPr>
                  <w:tcW w:w="578" w:type="pct"/>
                  <w:tcBorders>
                    <w:tl2br w:val="nil"/>
                    <w:tr2bl w:val="nil"/>
                  </w:tcBorders>
                  <w:vAlign w:val="center"/>
                </w:tcPr>
                <w:p w14:paraId="6266613D">
                  <w:pPr>
                    <w:adjustRightInd w:val="0"/>
                    <w:snapToGrid w:val="0"/>
                    <w:spacing w:line="280" w:lineRule="exact"/>
                    <w:jc w:val="center"/>
                    <w:rPr>
                      <w:color w:val="000000" w:themeColor="text1"/>
                      <w:sz w:val="21"/>
                      <w:szCs w:val="21"/>
                    </w:rPr>
                  </w:pPr>
                  <w:r>
                    <w:rPr>
                      <w:color w:val="000000" w:themeColor="text1"/>
                      <w:sz w:val="21"/>
                      <w:szCs w:val="21"/>
                    </w:rPr>
                    <w:t>供水</w:t>
                  </w:r>
                </w:p>
              </w:tc>
              <w:tc>
                <w:tcPr>
                  <w:tcW w:w="3463" w:type="pct"/>
                  <w:gridSpan w:val="3"/>
                  <w:tcBorders>
                    <w:right w:val="single" w:color="auto" w:sz="4" w:space="0"/>
                    <w:tl2br w:val="nil"/>
                    <w:tr2bl w:val="nil"/>
                  </w:tcBorders>
                  <w:vAlign w:val="center"/>
                </w:tcPr>
                <w:p w14:paraId="3FED1132">
                  <w:pPr>
                    <w:adjustRightInd w:val="0"/>
                    <w:snapToGrid w:val="0"/>
                    <w:spacing w:line="280" w:lineRule="exact"/>
                    <w:jc w:val="left"/>
                    <w:rPr>
                      <w:rFonts w:hint="eastAsia" w:eastAsia="宋体"/>
                      <w:color w:val="000000" w:themeColor="text1"/>
                      <w:sz w:val="21"/>
                      <w:szCs w:val="21"/>
                      <w:lang w:val="en-US" w:eastAsia="zh-CN"/>
                    </w:rPr>
                  </w:pPr>
                  <w:r>
                    <w:rPr>
                      <w:color w:val="000000" w:themeColor="text1"/>
                      <w:sz w:val="21"/>
                      <w:szCs w:val="21"/>
                    </w:rPr>
                    <w:t>由</w:t>
                  </w:r>
                  <w:r>
                    <w:rPr>
                      <w:rFonts w:hint="eastAsia"/>
                      <w:color w:val="000000" w:themeColor="text1"/>
                      <w:sz w:val="21"/>
                      <w:szCs w:val="21"/>
                    </w:rPr>
                    <w:t>市政</w:t>
                  </w:r>
                  <w:r>
                    <w:rPr>
                      <w:rFonts w:hint="eastAsia"/>
                      <w:color w:val="000000" w:themeColor="text1"/>
                      <w:sz w:val="21"/>
                      <w:szCs w:val="21"/>
                      <w:lang w:val="en-US" w:eastAsia="zh-CN"/>
                    </w:rPr>
                    <w:t>给水管网</w:t>
                  </w:r>
                  <w:r>
                    <w:rPr>
                      <w:rFonts w:hint="eastAsia"/>
                      <w:color w:val="000000" w:themeColor="text1"/>
                      <w:sz w:val="21"/>
                      <w:szCs w:val="21"/>
                    </w:rPr>
                    <w:t>提供</w:t>
                  </w:r>
                </w:p>
              </w:tc>
              <w:tc>
                <w:tcPr>
                  <w:tcW w:w="628" w:type="pct"/>
                  <w:tcBorders>
                    <w:left w:val="single" w:color="auto" w:sz="4" w:space="0"/>
                    <w:tl2br w:val="nil"/>
                    <w:tr2bl w:val="nil"/>
                  </w:tcBorders>
                  <w:vAlign w:val="center"/>
                </w:tcPr>
                <w:p w14:paraId="6C315A50">
                  <w:pPr>
                    <w:adjustRightInd w:val="0"/>
                    <w:snapToGrid w:val="0"/>
                    <w:spacing w:line="280" w:lineRule="exact"/>
                    <w:jc w:val="center"/>
                    <w:rPr>
                      <w:color w:val="000000" w:themeColor="text1"/>
                      <w:sz w:val="21"/>
                      <w:szCs w:val="21"/>
                    </w:rPr>
                  </w:pPr>
                  <w:r>
                    <w:rPr>
                      <w:rFonts w:hint="eastAsia"/>
                      <w:color w:val="000000" w:themeColor="text1"/>
                      <w:sz w:val="21"/>
                      <w:szCs w:val="21"/>
                      <w:lang w:val="en-US" w:eastAsia="zh-CN"/>
                    </w:rPr>
                    <w:t>新建</w:t>
                  </w:r>
                </w:p>
              </w:tc>
            </w:tr>
            <w:tr w14:paraId="31BA4B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330" w:type="pct"/>
                  <w:vMerge w:val="continue"/>
                  <w:tcBorders>
                    <w:tl2br w:val="nil"/>
                    <w:tr2bl w:val="nil"/>
                  </w:tcBorders>
                  <w:vAlign w:val="center"/>
                </w:tcPr>
                <w:p w14:paraId="5639BAE2">
                  <w:pPr>
                    <w:pStyle w:val="76"/>
                    <w:spacing w:line="280" w:lineRule="exact"/>
                    <w:rPr>
                      <w:color w:val="000000" w:themeColor="text1"/>
                      <w:sz w:val="21"/>
                      <w:szCs w:val="21"/>
                    </w:rPr>
                  </w:pPr>
                </w:p>
              </w:tc>
              <w:tc>
                <w:tcPr>
                  <w:tcW w:w="578" w:type="pct"/>
                  <w:tcBorders>
                    <w:tl2br w:val="nil"/>
                    <w:tr2bl w:val="nil"/>
                  </w:tcBorders>
                  <w:vAlign w:val="center"/>
                </w:tcPr>
                <w:p w14:paraId="0066765D">
                  <w:pPr>
                    <w:adjustRightInd w:val="0"/>
                    <w:snapToGrid w:val="0"/>
                    <w:spacing w:line="280" w:lineRule="exact"/>
                    <w:jc w:val="center"/>
                    <w:rPr>
                      <w:color w:val="000000" w:themeColor="text1"/>
                      <w:sz w:val="21"/>
                      <w:szCs w:val="21"/>
                    </w:rPr>
                  </w:pPr>
                  <w:r>
                    <w:rPr>
                      <w:color w:val="000000" w:themeColor="text1"/>
                      <w:sz w:val="21"/>
                      <w:szCs w:val="21"/>
                    </w:rPr>
                    <w:t>排水</w:t>
                  </w:r>
                </w:p>
              </w:tc>
              <w:tc>
                <w:tcPr>
                  <w:tcW w:w="3463" w:type="pct"/>
                  <w:gridSpan w:val="3"/>
                  <w:tcBorders>
                    <w:right w:val="single" w:color="auto" w:sz="4" w:space="0"/>
                    <w:tl2br w:val="nil"/>
                    <w:tr2bl w:val="nil"/>
                  </w:tcBorders>
                  <w:vAlign w:val="center"/>
                </w:tcPr>
                <w:p w14:paraId="2596FE3E">
                  <w:pPr>
                    <w:adjustRightInd w:val="0"/>
                    <w:snapToGrid w:val="0"/>
                    <w:spacing w:line="280" w:lineRule="exact"/>
                    <w:jc w:val="left"/>
                    <w:rPr>
                      <w:rFonts w:hint="default" w:eastAsia="宋体"/>
                      <w:color w:val="000000" w:themeColor="text1"/>
                      <w:sz w:val="21"/>
                      <w:szCs w:val="21"/>
                      <w:lang w:val="en-US" w:eastAsia="zh-CN"/>
                    </w:rPr>
                  </w:pPr>
                  <w:r>
                    <w:rPr>
                      <w:rFonts w:hint="eastAsia"/>
                      <w:color w:val="000000" w:themeColor="text1"/>
                      <w:sz w:val="21"/>
                      <w:szCs w:val="21"/>
                      <w:lang w:val="en-US" w:eastAsia="zh-CN"/>
                    </w:rPr>
                    <w:t>雨污分流，并要求设置沉淀池，项目初期雨水进入沉淀池，处理后回用于车辆冲洗及道路酒水抑尘，</w:t>
                  </w:r>
                  <w:r>
                    <w:rPr>
                      <w:rFonts w:hint="eastAsia"/>
                      <w:color w:val="000000" w:themeColor="text1"/>
                      <w:sz w:val="21"/>
                      <w:szCs w:val="21"/>
                      <w:highlight w:val="none"/>
                      <w:lang w:val="en-US" w:eastAsia="zh-CN"/>
                    </w:rPr>
                    <w:t>车辆冲洗废水经沉淀后回用于车辆冲洗；</w:t>
                  </w:r>
                  <w:r>
                    <w:rPr>
                      <w:rFonts w:hint="eastAsia"/>
                      <w:color w:val="000000" w:themeColor="text1"/>
                      <w:sz w:val="21"/>
                      <w:szCs w:val="21"/>
                      <w:lang w:val="en-US" w:eastAsia="zh-CN"/>
                    </w:rPr>
                    <w:t>生活污水</w:t>
                  </w:r>
                  <w:r>
                    <w:rPr>
                      <w:rFonts w:hint="default" w:ascii="Times New Roman" w:hAnsi="Times New Roman" w:cs="Times New Roman"/>
                      <w:color w:val="000000" w:themeColor="text1"/>
                      <w:sz w:val="21"/>
                      <w:szCs w:val="21"/>
                      <w:highlight w:val="none"/>
                      <w:lang w:val="en-US" w:eastAsia="zh-CN"/>
                    </w:rPr>
                    <w:t>依托</w:t>
                  </w:r>
                  <w:r>
                    <w:rPr>
                      <w:rFonts w:hint="eastAsia" w:ascii="Times New Roman" w:hAnsi="Times New Roman" w:cs="Times New Roman"/>
                      <w:color w:val="000000" w:themeColor="text1"/>
                      <w:sz w:val="21"/>
                      <w:szCs w:val="21"/>
                      <w:highlight w:val="none"/>
                      <w:lang w:val="en-US" w:eastAsia="zh-CN"/>
                    </w:rPr>
                    <w:t>沣西新城能源发展有限公司的</w:t>
                  </w:r>
                  <w:r>
                    <w:rPr>
                      <w:rFonts w:hint="default" w:ascii="Times New Roman" w:hAnsi="Times New Roman" w:cs="Times New Roman"/>
                      <w:color w:val="000000" w:themeColor="text1"/>
                      <w:sz w:val="21"/>
                      <w:szCs w:val="21"/>
                      <w:highlight w:val="none"/>
                      <w:lang w:val="en-US" w:eastAsia="zh-CN"/>
                    </w:rPr>
                    <w:t>化粪池进行处理后，经市政污水管网排入大王污水处理厂</w:t>
                  </w:r>
                  <w:r>
                    <w:rPr>
                      <w:rFonts w:hint="eastAsia"/>
                      <w:color w:val="000000" w:themeColor="text1"/>
                      <w:sz w:val="21"/>
                      <w:szCs w:val="21"/>
                      <w:lang w:val="en-US" w:eastAsia="zh-CN"/>
                    </w:rPr>
                    <w:t>处理。</w:t>
                  </w:r>
                </w:p>
              </w:tc>
              <w:tc>
                <w:tcPr>
                  <w:tcW w:w="628" w:type="pct"/>
                  <w:tcBorders>
                    <w:left w:val="single" w:color="auto" w:sz="4" w:space="0"/>
                    <w:tl2br w:val="nil"/>
                    <w:tr2bl w:val="nil"/>
                  </w:tcBorders>
                  <w:vAlign w:val="center"/>
                </w:tcPr>
                <w:p w14:paraId="4CD8FE35">
                  <w:pPr>
                    <w:adjustRightInd w:val="0"/>
                    <w:snapToGrid w:val="0"/>
                    <w:spacing w:line="280" w:lineRule="exact"/>
                    <w:jc w:val="center"/>
                    <w:rPr>
                      <w:rFonts w:hint="eastAsia"/>
                      <w:color w:val="000000" w:themeColor="text1"/>
                      <w:sz w:val="21"/>
                      <w:szCs w:val="21"/>
                      <w:lang w:val="en-US" w:eastAsia="zh-CN"/>
                    </w:rPr>
                  </w:pPr>
                  <w:r>
                    <w:rPr>
                      <w:rFonts w:hint="eastAsia"/>
                      <w:color w:val="000000" w:themeColor="text1"/>
                      <w:sz w:val="21"/>
                      <w:szCs w:val="21"/>
                      <w:lang w:val="en-US" w:eastAsia="zh-CN"/>
                    </w:rPr>
                    <w:t>新建</w:t>
                  </w:r>
                </w:p>
              </w:tc>
            </w:tr>
            <w:tr w14:paraId="08F3C1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restart"/>
                  <w:tcBorders>
                    <w:tl2br w:val="nil"/>
                    <w:tr2bl w:val="nil"/>
                  </w:tcBorders>
                  <w:vAlign w:val="center"/>
                </w:tcPr>
                <w:p w14:paraId="70590C54">
                  <w:pPr>
                    <w:pStyle w:val="76"/>
                    <w:spacing w:line="280" w:lineRule="exact"/>
                    <w:rPr>
                      <w:color w:val="000000" w:themeColor="text1"/>
                      <w:sz w:val="21"/>
                      <w:szCs w:val="21"/>
                    </w:rPr>
                  </w:pPr>
                  <w:r>
                    <w:rPr>
                      <w:color w:val="000000" w:themeColor="text1"/>
                      <w:sz w:val="21"/>
                      <w:szCs w:val="21"/>
                    </w:rPr>
                    <w:t>环保</w:t>
                  </w:r>
                </w:p>
                <w:p w14:paraId="2877FCA2">
                  <w:pPr>
                    <w:adjustRightInd w:val="0"/>
                    <w:snapToGrid w:val="0"/>
                    <w:spacing w:line="280" w:lineRule="exact"/>
                    <w:jc w:val="center"/>
                    <w:rPr>
                      <w:color w:val="000000" w:themeColor="text1"/>
                      <w:sz w:val="21"/>
                      <w:szCs w:val="21"/>
                    </w:rPr>
                  </w:pPr>
                  <w:r>
                    <w:rPr>
                      <w:color w:val="000000" w:themeColor="text1"/>
                      <w:sz w:val="21"/>
                      <w:szCs w:val="21"/>
                    </w:rPr>
                    <w:t>工程</w:t>
                  </w:r>
                </w:p>
              </w:tc>
              <w:tc>
                <w:tcPr>
                  <w:tcW w:w="578" w:type="pct"/>
                  <w:vMerge w:val="restart"/>
                  <w:tcBorders>
                    <w:tl2br w:val="nil"/>
                    <w:tr2bl w:val="nil"/>
                  </w:tcBorders>
                  <w:vAlign w:val="center"/>
                </w:tcPr>
                <w:p w14:paraId="1E6FC7CE">
                  <w:pPr>
                    <w:adjustRightInd w:val="0"/>
                    <w:snapToGrid w:val="0"/>
                    <w:spacing w:line="280" w:lineRule="exact"/>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废气</w:t>
                  </w:r>
                </w:p>
              </w:tc>
              <w:tc>
                <w:tcPr>
                  <w:tcW w:w="623" w:type="pct"/>
                  <w:tcBorders>
                    <w:tl2br w:val="nil"/>
                    <w:tr2bl w:val="nil"/>
                  </w:tcBorders>
                  <w:vAlign w:val="center"/>
                </w:tcPr>
                <w:p w14:paraId="61CC63BD">
                  <w:pPr>
                    <w:snapToGrid w:val="0"/>
                    <w:jc w:val="center"/>
                    <w:rPr>
                      <w:rFonts w:hint="default"/>
                      <w:color w:val="000000" w:themeColor="text1"/>
                      <w:sz w:val="21"/>
                      <w:szCs w:val="21"/>
                      <w:highlight w:val="none"/>
                      <w:lang w:val="en-US" w:eastAsia="zh-CN"/>
                    </w:rPr>
                  </w:pPr>
                  <w:r>
                    <w:rPr>
                      <w:rFonts w:hint="eastAsia" w:ascii="Times New Roman" w:hAnsi="Times New Roman" w:eastAsia="宋体" w:cs="Times New Roman"/>
                      <w:b w:val="0"/>
                      <w:bCs/>
                      <w:color w:val="000000" w:themeColor="text1"/>
                      <w:kern w:val="2"/>
                      <w:sz w:val="21"/>
                      <w:szCs w:val="21"/>
                      <w:highlight w:val="none"/>
                      <w:lang w:val="en-US" w:eastAsia="zh-CN" w:bidi="ar-SA"/>
                    </w:rPr>
                    <w:t>原料装卸</w:t>
                  </w:r>
                  <w:r>
                    <w:rPr>
                      <w:rFonts w:hint="eastAsia" w:cs="Times New Roman"/>
                      <w:b w:val="0"/>
                      <w:bCs/>
                      <w:color w:val="000000" w:themeColor="text1"/>
                      <w:kern w:val="2"/>
                      <w:sz w:val="21"/>
                      <w:szCs w:val="21"/>
                      <w:highlight w:val="none"/>
                      <w:lang w:val="en-US" w:eastAsia="zh-CN" w:bidi="ar-SA"/>
                    </w:rPr>
                    <w:t>粉尘</w:t>
                  </w:r>
                </w:p>
              </w:tc>
              <w:tc>
                <w:tcPr>
                  <w:tcW w:w="2840" w:type="pct"/>
                  <w:gridSpan w:val="2"/>
                  <w:tcBorders>
                    <w:tl2br w:val="nil"/>
                    <w:tr2bl w:val="nil"/>
                  </w:tcBorders>
                  <w:vAlign w:val="center"/>
                </w:tcPr>
                <w:p w14:paraId="7C2386B1">
                  <w:pPr>
                    <w:adjustRightInd w:val="0"/>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密闭厂房，控制卸料高度和原料表面进行洒水抑尘</w:t>
                  </w:r>
                </w:p>
              </w:tc>
              <w:tc>
                <w:tcPr>
                  <w:tcW w:w="628" w:type="pct"/>
                  <w:tcBorders>
                    <w:tl2br w:val="nil"/>
                    <w:tr2bl w:val="nil"/>
                  </w:tcBorders>
                  <w:vAlign w:val="center"/>
                </w:tcPr>
                <w:p w14:paraId="3B7D486D">
                  <w:pPr>
                    <w:adjustRightInd w:val="0"/>
                    <w:snapToGrid w:val="0"/>
                    <w:spacing w:line="280" w:lineRule="exact"/>
                    <w:jc w:val="center"/>
                    <w:rPr>
                      <w:rFonts w:hint="eastAsia"/>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6649B2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0FB143B7">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66A42E32">
                  <w:pPr>
                    <w:adjustRightInd w:val="0"/>
                    <w:snapToGrid w:val="0"/>
                    <w:spacing w:line="280" w:lineRule="exact"/>
                    <w:jc w:val="center"/>
                    <w:rPr>
                      <w:rFonts w:hint="eastAsia"/>
                      <w:color w:val="000000" w:themeColor="text1"/>
                      <w:sz w:val="21"/>
                      <w:szCs w:val="21"/>
                      <w:highlight w:val="none"/>
                      <w:lang w:val="en-US" w:eastAsia="zh-CN"/>
                    </w:rPr>
                  </w:pPr>
                </w:p>
              </w:tc>
              <w:tc>
                <w:tcPr>
                  <w:tcW w:w="623" w:type="pct"/>
                  <w:tcBorders>
                    <w:tl2br w:val="nil"/>
                    <w:tr2bl w:val="nil"/>
                  </w:tcBorders>
                  <w:vAlign w:val="center"/>
                </w:tcPr>
                <w:p w14:paraId="4B5C09B6">
                  <w:pPr>
                    <w:snapToGrid w:val="0"/>
                    <w:jc w:val="center"/>
                    <w:rPr>
                      <w:rFonts w:hint="default"/>
                      <w:color w:val="000000" w:themeColor="text1"/>
                      <w:sz w:val="21"/>
                      <w:szCs w:val="21"/>
                      <w:highlight w:val="none"/>
                      <w:lang w:val="en-US" w:eastAsia="zh-CN"/>
                    </w:rPr>
                  </w:pPr>
                  <w:r>
                    <w:rPr>
                      <w:rFonts w:hint="eastAsia" w:ascii="Times New Roman" w:hAnsi="Times New Roman" w:eastAsia="宋体" w:cs="Times New Roman"/>
                      <w:b w:val="0"/>
                      <w:bCs/>
                      <w:color w:val="000000" w:themeColor="text1"/>
                      <w:kern w:val="2"/>
                      <w:sz w:val="21"/>
                      <w:szCs w:val="21"/>
                      <w:highlight w:val="none"/>
                      <w:lang w:val="en-US" w:eastAsia="zh-CN" w:bidi="ar-SA"/>
                    </w:rPr>
                    <w:t>堆存</w:t>
                  </w:r>
                  <w:r>
                    <w:rPr>
                      <w:rFonts w:hint="eastAsia" w:cs="Times New Roman"/>
                      <w:b w:val="0"/>
                      <w:bCs/>
                      <w:color w:val="000000" w:themeColor="text1"/>
                      <w:kern w:val="2"/>
                      <w:sz w:val="21"/>
                      <w:szCs w:val="21"/>
                      <w:highlight w:val="none"/>
                      <w:lang w:val="en-US" w:eastAsia="zh-CN" w:bidi="ar-SA"/>
                    </w:rPr>
                    <w:t>粉尘</w:t>
                  </w:r>
                </w:p>
              </w:tc>
              <w:tc>
                <w:tcPr>
                  <w:tcW w:w="2840" w:type="pct"/>
                  <w:gridSpan w:val="2"/>
                  <w:tcBorders>
                    <w:tl2br w:val="nil"/>
                    <w:tr2bl w:val="nil"/>
                  </w:tcBorders>
                  <w:vAlign w:val="center"/>
                </w:tcPr>
                <w:p w14:paraId="2D304FF7">
                  <w:pPr>
                    <w:adjustRightInd w:val="0"/>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密闭厂房，车间顶部设置喷雾装置洒水抑尘</w:t>
                  </w:r>
                </w:p>
              </w:tc>
              <w:tc>
                <w:tcPr>
                  <w:tcW w:w="628" w:type="pct"/>
                  <w:tcBorders>
                    <w:tl2br w:val="nil"/>
                    <w:tr2bl w:val="nil"/>
                  </w:tcBorders>
                  <w:vAlign w:val="center"/>
                </w:tcPr>
                <w:p w14:paraId="658571D0">
                  <w:pPr>
                    <w:adjustRightInd w:val="0"/>
                    <w:snapToGrid w:val="0"/>
                    <w:spacing w:line="280" w:lineRule="exact"/>
                    <w:jc w:val="center"/>
                    <w:rPr>
                      <w:rFonts w:hint="default"/>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469FB5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06EB397E">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51B0110C">
                  <w:pPr>
                    <w:adjustRightInd w:val="0"/>
                    <w:snapToGrid w:val="0"/>
                    <w:spacing w:line="280" w:lineRule="exact"/>
                    <w:jc w:val="center"/>
                    <w:rPr>
                      <w:rFonts w:hint="eastAsia"/>
                      <w:color w:val="000000" w:themeColor="text1"/>
                      <w:sz w:val="21"/>
                      <w:szCs w:val="21"/>
                      <w:highlight w:val="none"/>
                      <w:lang w:val="en-US" w:eastAsia="zh-CN"/>
                    </w:rPr>
                  </w:pPr>
                </w:p>
              </w:tc>
              <w:tc>
                <w:tcPr>
                  <w:tcW w:w="623" w:type="pct"/>
                  <w:tcBorders>
                    <w:tl2br w:val="nil"/>
                    <w:tr2bl w:val="nil"/>
                  </w:tcBorders>
                  <w:vAlign w:val="center"/>
                </w:tcPr>
                <w:p w14:paraId="6187628B">
                  <w:pPr>
                    <w:snapToGrid w:val="0"/>
                    <w:jc w:val="center"/>
                    <w:rPr>
                      <w:rFonts w:hint="default"/>
                      <w:color w:val="000000" w:themeColor="text1"/>
                      <w:sz w:val="21"/>
                      <w:szCs w:val="21"/>
                      <w:highlight w:val="none"/>
                      <w:lang w:val="en-US" w:eastAsia="zh-CN"/>
                    </w:rPr>
                  </w:pPr>
                  <w:r>
                    <w:rPr>
                      <w:rFonts w:hint="eastAsia" w:ascii="Times New Roman" w:hAnsi="Times New Roman" w:eastAsia="宋体" w:cs="Times New Roman"/>
                      <w:b w:val="0"/>
                      <w:bCs/>
                      <w:color w:val="000000" w:themeColor="text1"/>
                      <w:kern w:val="2"/>
                      <w:sz w:val="21"/>
                      <w:szCs w:val="21"/>
                      <w:highlight w:val="none"/>
                      <w:lang w:val="en-US" w:eastAsia="zh-CN" w:bidi="ar-SA"/>
                    </w:rPr>
                    <w:t>上料</w:t>
                  </w:r>
                </w:p>
              </w:tc>
              <w:tc>
                <w:tcPr>
                  <w:tcW w:w="2840" w:type="pct"/>
                  <w:gridSpan w:val="2"/>
                  <w:tcBorders>
                    <w:tl2br w:val="nil"/>
                    <w:tr2bl w:val="nil"/>
                  </w:tcBorders>
                  <w:vAlign w:val="center"/>
                </w:tcPr>
                <w:p w14:paraId="4CEE512F">
                  <w:pPr>
                    <w:adjustRightInd w:val="0"/>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优化布置，减少上料需要输送的距离，密闭厂房，喷雾降尘，地面硬化，定期清扫，设置皮带罩</w:t>
                  </w:r>
                </w:p>
              </w:tc>
              <w:tc>
                <w:tcPr>
                  <w:tcW w:w="628" w:type="pct"/>
                  <w:tcBorders>
                    <w:tl2br w:val="nil"/>
                    <w:tr2bl w:val="nil"/>
                  </w:tcBorders>
                  <w:vAlign w:val="center"/>
                </w:tcPr>
                <w:p w14:paraId="2A878612">
                  <w:pPr>
                    <w:adjustRightInd w:val="0"/>
                    <w:snapToGrid w:val="0"/>
                    <w:spacing w:line="280" w:lineRule="exact"/>
                    <w:jc w:val="center"/>
                    <w:rPr>
                      <w:rFonts w:hint="default"/>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5A8FCF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53C8AE25">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42E3E089">
                  <w:pPr>
                    <w:adjustRightInd w:val="0"/>
                    <w:snapToGrid w:val="0"/>
                    <w:spacing w:line="280" w:lineRule="exact"/>
                    <w:jc w:val="center"/>
                    <w:rPr>
                      <w:rFonts w:hint="eastAsia"/>
                      <w:color w:val="000000" w:themeColor="text1"/>
                      <w:sz w:val="21"/>
                      <w:szCs w:val="21"/>
                      <w:highlight w:val="none"/>
                      <w:lang w:val="en-US" w:eastAsia="zh-CN"/>
                    </w:rPr>
                  </w:pPr>
                </w:p>
              </w:tc>
              <w:tc>
                <w:tcPr>
                  <w:tcW w:w="623" w:type="pct"/>
                  <w:tcBorders>
                    <w:tl2br w:val="nil"/>
                    <w:tr2bl w:val="nil"/>
                  </w:tcBorders>
                  <w:vAlign w:val="center"/>
                </w:tcPr>
                <w:p w14:paraId="02F49A2B">
                  <w:pPr>
                    <w:snapToGrid w:val="0"/>
                    <w:jc w:val="center"/>
                    <w:rPr>
                      <w:rFonts w:hint="eastAsia" w:ascii="Times New Roman" w:hAnsi="Times New Roman" w:eastAsia="宋体" w:cs="Times New Roman"/>
                      <w:b w:val="0"/>
                      <w:bCs/>
                      <w:color w:val="000000" w:themeColor="text1"/>
                      <w:kern w:val="2"/>
                      <w:sz w:val="21"/>
                      <w:szCs w:val="21"/>
                      <w:highlight w:val="none"/>
                      <w:lang w:val="en-US" w:eastAsia="zh-CN" w:bidi="ar-SA"/>
                    </w:rPr>
                  </w:pPr>
                  <w:r>
                    <w:rPr>
                      <w:rFonts w:hint="eastAsia" w:ascii="Times New Roman" w:hAnsi="Times New Roman" w:eastAsia="宋体" w:cs="Times New Roman"/>
                      <w:b w:val="0"/>
                      <w:bCs/>
                      <w:color w:val="000000" w:themeColor="text1"/>
                      <w:kern w:val="2"/>
                      <w:sz w:val="21"/>
                      <w:szCs w:val="21"/>
                      <w:highlight w:val="none"/>
                      <w:lang w:val="en-US" w:eastAsia="zh-CN" w:bidi="ar-SA"/>
                    </w:rPr>
                    <w:t>建筑垃圾破碎、筛分粉尘</w:t>
                  </w:r>
                </w:p>
              </w:tc>
              <w:tc>
                <w:tcPr>
                  <w:tcW w:w="2840" w:type="pct"/>
                  <w:gridSpan w:val="2"/>
                  <w:tcBorders>
                    <w:tl2br w:val="nil"/>
                    <w:tr2bl w:val="nil"/>
                  </w:tcBorders>
                  <w:vAlign w:val="center"/>
                </w:tcPr>
                <w:p w14:paraId="3C6E69E2">
                  <w:pPr>
                    <w:adjustRightInd w:val="0"/>
                    <w:snapToGrid w:val="0"/>
                    <w:jc w:val="center"/>
                    <w:rPr>
                      <w:rFonts w:hint="eastAsia"/>
                      <w:color w:val="000000" w:themeColor="text1"/>
                      <w:sz w:val="21"/>
                      <w:szCs w:val="21"/>
                      <w:lang w:val="en-US" w:eastAsia="zh-CN"/>
                    </w:rPr>
                  </w:pPr>
                  <w:r>
                    <w:rPr>
                      <w:rFonts w:hint="eastAsia"/>
                      <w:color w:val="000000" w:themeColor="text1"/>
                      <w:sz w:val="21"/>
                      <w:szCs w:val="21"/>
                      <w:lang w:eastAsia="zh-CN"/>
                    </w:rPr>
                    <w:t>废气经</w:t>
                  </w:r>
                  <w:r>
                    <w:rPr>
                      <w:rFonts w:hint="eastAsia"/>
                      <w:color w:val="000000" w:themeColor="text1"/>
                      <w:sz w:val="21"/>
                      <w:szCs w:val="21"/>
                    </w:rPr>
                    <w:t>集气罩</w:t>
                  </w:r>
                  <w:r>
                    <w:rPr>
                      <w:rFonts w:hint="eastAsia"/>
                      <w:color w:val="000000" w:themeColor="text1"/>
                      <w:sz w:val="21"/>
                      <w:szCs w:val="21"/>
                      <w:lang w:eastAsia="zh-CN"/>
                    </w:rPr>
                    <w:t>收集，经</w:t>
                  </w:r>
                  <w:r>
                    <w:rPr>
                      <w:rFonts w:hint="eastAsia"/>
                      <w:color w:val="000000" w:themeColor="text1"/>
                      <w:sz w:val="21"/>
                      <w:szCs w:val="21"/>
                    </w:rPr>
                    <w:t>布袋除尘器</w:t>
                  </w:r>
                  <w:r>
                    <w:rPr>
                      <w:rFonts w:hint="eastAsia"/>
                      <w:color w:val="000000" w:themeColor="text1"/>
                      <w:sz w:val="21"/>
                      <w:szCs w:val="21"/>
                      <w:lang w:eastAsia="zh-CN"/>
                    </w:rPr>
                    <w:t>处理后，经一根</w:t>
                  </w:r>
                  <w:r>
                    <w:rPr>
                      <w:rFonts w:hint="eastAsia"/>
                      <w:color w:val="000000" w:themeColor="text1"/>
                      <w:sz w:val="21"/>
                      <w:szCs w:val="21"/>
                    </w:rPr>
                    <w:t>15m高排气筒</w:t>
                  </w:r>
                  <w:r>
                    <w:rPr>
                      <w:rFonts w:hint="eastAsia"/>
                      <w:color w:val="000000" w:themeColor="text1"/>
                      <w:sz w:val="21"/>
                      <w:szCs w:val="21"/>
                      <w:lang w:eastAsia="zh-CN"/>
                    </w:rPr>
                    <w:t>（</w:t>
                  </w:r>
                  <w:r>
                    <w:rPr>
                      <w:rFonts w:hint="eastAsia"/>
                      <w:color w:val="000000" w:themeColor="text1"/>
                      <w:sz w:val="21"/>
                      <w:szCs w:val="21"/>
                      <w:lang w:val="en-US" w:eastAsia="zh-CN"/>
                    </w:rPr>
                    <w:t>DA001)排放；未收集到的无组织废气：</w:t>
                  </w:r>
                  <w:r>
                    <w:rPr>
                      <w:rFonts w:hint="eastAsia"/>
                      <w:color w:val="000000" w:themeColor="text1"/>
                      <w:sz w:val="21"/>
                      <w:szCs w:val="21"/>
                    </w:rPr>
                    <w:t>密闭厂房</w:t>
                  </w:r>
                  <w:r>
                    <w:rPr>
                      <w:rFonts w:hint="eastAsia"/>
                      <w:color w:val="000000" w:themeColor="text1"/>
                      <w:sz w:val="21"/>
                      <w:szCs w:val="21"/>
                      <w:lang w:eastAsia="zh-CN"/>
                    </w:rPr>
                    <w:t>，</w:t>
                  </w:r>
                  <w:r>
                    <w:rPr>
                      <w:rFonts w:hint="eastAsia"/>
                      <w:color w:val="000000" w:themeColor="text1"/>
                      <w:sz w:val="21"/>
                      <w:szCs w:val="21"/>
                    </w:rPr>
                    <w:t>喷雾降尘</w:t>
                  </w:r>
                </w:p>
              </w:tc>
              <w:tc>
                <w:tcPr>
                  <w:tcW w:w="628" w:type="pct"/>
                  <w:tcBorders>
                    <w:tl2br w:val="nil"/>
                    <w:tr2bl w:val="nil"/>
                  </w:tcBorders>
                  <w:vAlign w:val="center"/>
                </w:tcPr>
                <w:p w14:paraId="1A10702F">
                  <w:pPr>
                    <w:adjustRightInd w:val="0"/>
                    <w:snapToGrid w:val="0"/>
                    <w:spacing w:line="280" w:lineRule="exact"/>
                    <w:jc w:val="center"/>
                    <w:rPr>
                      <w:rFonts w:hint="eastAsia"/>
                      <w:color w:val="000000" w:themeColor="text1"/>
                      <w:sz w:val="21"/>
                      <w:szCs w:val="21"/>
                      <w:lang w:val="en-US" w:eastAsia="zh-CN"/>
                    </w:rPr>
                  </w:pPr>
                  <w:r>
                    <w:rPr>
                      <w:rFonts w:hint="eastAsia"/>
                      <w:color w:val="000000" w:themeColor="text1"/>
                      <w:sz w:val="21"/>
                      <w:szCs w:val="21"/>
                      <w:lang w:val="en-US" w:eastAsia="zh-CN"/>
                    </w:rPr>
                    <w:t>新建</w:t>
                  </w:r>
                </w:p>
              </w:tc>
            </w:tr>
            <w:tr w14:paraId="11C399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06828D14">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03CA1388">
                  <w:pPr>
                    <w:adjustRightInd w:val="0"/>
                    <w:snapToGrid w:val="0"/>
                    <w:spacing w:line="280" w:lineRule="exact"/>
                    <w:jc w:val="center"/>
                    <w:rPr>
                      <w:rFonts w:hint="eastAsia"/>
                      <w:color w:val="000000" w:themeColor="text1"/>
                      <w:sz w:val="21"/>
                      <w:szCs w:val="21"/>
                      <w:highlight w:val="none"/>
                      <w:lang w:val="en-US" w:eastAsia="zh-CN"/>
                    </w:rPr>
                  </w:pPr>
                </w:p>
              </w:tc>
              <w:tc>
                <w:tcPr>
                  <w:tcW w:w="623" w:type="pct"/>
                  <w:tcBorders>
                    <w:tl2br w:val="nil"/>
                    <w:tr2bl w:val="nil"/>
                  </w:tcBorders>
                  <w:vAlign w:val="center"/>
                </w:tcPr>
                <w:p w14:paraId="48CA3710">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装修垃圾筛分粉尘</w:t>
                  </w:r>
                </w:p>
              </w:tc>
              <w:tc>
                <w:tcPr>
                  <w:tcW w:w="2840" w:type="pct"/>
                  <w:gridSpan w:val="2"/>
                  <w:tcBorders>
                    <w:tl2br w:val="nil"/>
                    <w:tr2bl w:val="nil"/>
                  </w:tcBorders>
                  <w:vAlign w:val="center"/>
                </w:tcPr>
                <w:p w14:paraId="7F729E72">
                  <w:pPr>
                    <w:adjustRightInd w:val="0"/>
                    <w:snapToGrid w:val="0"/>
                    <w:jc w:val="center"/>
                    <w:rPr>
                      <w:rFonts w:hint="default"/>
                      <w:color w:val="000000" w:themeColor="text1"/>
                      <w:sz w:val="21"/>
                      <w:szCs w:val="21"/>
                      <w:highlight w:val="none"/>
                      <w:lang w:val="en-US" w:eastAsia="zh-CN"/>
                    </w:rPr>
                  </w:pPr>
                  <w:r>
                    <w:rPr>
                      <w:rFonts w:hint="eastAsia"/>
                      <w:color w:val="000000" w:themeColor="text1"/>
                      <w:sz w:val="21"/>
                      <w:szCs w:val="21"/>
                      <w:lang w:eastAsia="zh-CN"/>
                    </w:rPr>
                    <w:t>废气经</w:t>
                  </w:r>
                  <w:r>
                    <w:rPr>
                      <w:rFonts w:hint="eastAsia"/>
                      <w:color w:val="000000" w:themeColor="text1"/>
                      <w:sz w:val="21"/>
                      <w:szCs w:val="21"/>
                    </w:rPr>
                    <w:t>集气罩</w:t>
                  </w:r>
                  <w:r>
                    <w:rPr>
                      <w:rFonts w:hint="eastAsia"/>
                      <w:color w:val="000000" w:themeColor="text1"/>
                      <w:sz w:val="21"/>
                      <w:szCs w:val="21"/>
                      <w:lang w:eastAsia="zh-CN"/>
                    </w:rPr>
                    <w:t>收集，经</w:t>
                  </w:r>
                  <w:r>
                    <w:rPr>
                      <w:rFonts w:hint="eastAsia"/>
                      <w:color w:val="000000" w:themeColor="text1"/>
                      <w:sz w:val="21"/>
                      <w:szCs w:val="21"/>
                    </w:rPr>
                    <w:t>布袋除尘器</w:t>
                  </w:r>
                  <w:r>
                    <w:rPr>
                      <w:rFonts w:hint="eastAsia"/>
                      <w:color w:val="000000" w:themeColor="text1"/>
                      <w:sz w:val="21"/>
                      <w:szCs w:val="21"/>
                      <w:lang w:eastAsia="zh-CN"/>
                    </w:rPr>
                    <w:t>处理后，经一根</w:t>
                  </w:r>
                  <w:r>
                    <w:rPr>
                      <w:rFonts w:hint="eastAsia"/>
                      <w:color w:val="000000" w:themeColor="text1"/>
                      <w:sz w:val="21"/>
                      <w:szCs w:val="21"/>
                    </w:rPr>
                    <w:t>15m高排气筒</w:t>
                  </w:r>
                  <w:r>
                    <w:rPr>
                      <w:rFonts w:hint="eastAsia"/>
                      <w:color w:val="000000" w:themeColor="text1"/>
                      <w:sz w:val="21"/>
                      <w:szCs w:val="21"/>
                      <w:lang w:eastAsia="zh-CN"/>
                    </w:rPr>
                    <w:t>（</w:t>
                  </w:r>
                  <w:r>
                    <w:rPr>
                      <w:rFonts w:hint="eastAsia"/>
                      <w:color w:val="000000" w:themeColor="text1"/>
                      <w:sz w:val="21"/>
                      <w:szCs w:val="21"/>
                      <w:lang w:val="en-US" w:eastAsia="zh-CN"/>
                    </w:rPr>
                    <w:t>DA002)排放；未收集到的无组织废气：</w:t>
                  </w:r>
                  <w:r>
                    <w:rPr>
                      <w:rFonts w:hint="eastAsia"/>
                      <w:color w:val="000000" w:themeColor="text1"/>
                      <w:sz w:val="21"/>
                      <w:szCs w:val="21"/>
                    </w:rPr>
                    <w:t>密闭厂房</w:t>
                  </w:r>
                  <w:r>
                    <w:rPr>
                      <w:rFonts w:hint="eastAsia"/>
                      <w:color w:val="000000" w:themeColor="text1"/>
                      <w:sz w:val="21"/>
                      <w:szCs w:val="21"/>
                      <w:lang w:eastAsia="zh-CN"/>
                    </w:rPr>
                    <w:t>，</w:t>
                  </w:r>
                  <w:r>
                    <w:rPr>
                      <w:rFonts w:hint="eastAsia"/>
                      <w:color w:val="000000" w:themeColor="text1"/>
                      <w:sz w:val="21"/>
                      <w:szCs w:val="21"/>
                    </w:rPr>
                    <w:t>喷雾降尘</w:t>
                  </w:r>
                </w:p>
              </w:tc>
              <w:tc>
                <w:tcPr>
                  <w:tcW w:w="628" w:type="pct"/>
                  <w:tcBorders>
                    <w:tl2br w:val="nil"/>
                    <w:tr2bl w:val="nil"/>
                  </w:tcBorders>
                  <w:vAlign w:val="center"/>
                </w:tcPr>
                <w:p w14:paraId="60A54F71">
                  <w:pPr>
                    <w:adjustRightInd w:val="0"/>
                    <w:snapToGrid w:val="0"/>
                    <w:spacing w:line="280" w:lineRule="exact"/>
                    <w:jc w:val="center"/>
                    <w:rPr>
                      <w:rFonts w:hint="eastAsia" w:eastAsia="宋体"/>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0395D5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494552C8">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7F1D4B4E">
                  <w:pPr>
                    <w:adjustRightInd w:val="0"/>
                    <w:snapToGrid w:val="0"/>
                    <w:spacing w:line="280" w:lineRule="exact"/>
                    <w:jc w:val="center"/>
                    <w:rPr>
                      <w:rFonts w:hint="eastAsia"/>
                      <w:color w:val="000000" w:themeColor="text1"/>
                      <w:sz w:val="21"/>
                      <w:szCs w:val="21"/>
                      <w:highlight w:val="none"/>
                      <w:lang w:val="en-US" w:eastAsia="zh-CN"/>
                    </w:rPr>
                  </w:pPr>
                </w:p>
              </w:tc>
              <w:tc>
                <w:tcPr>
                  <w:tcW w:w="623" w:type="pct"/>
                  <w:tcBorders>
                    <w:tl2br w:val="nil"/>
                    <w:tr2bl w:val="nil"/>
                  </w:tcBorders>
                  <w:vAlign w:val="center"/>
                </w:tcPr>
                <w:p w14:paraId="12BAE698">
                  <w:pPr>
                    <w:snapToGrid w:val="0"/>
                    <w:jc w:val="center"/>
                    <w:rPr>
                      <w:rFonts w:hint="default"/>
                      <w:color w:val="000000" w:themeColor="text1"/>
                      <w:sz w:val="21"/>
                      <w:szCs w:val="21"/>
                      <w:highlight w:val="none"/>
                      <w:lang w:val="en-US" w:eastAsia="zh-CN"/>
                    </w:rPr>
                  </w:pPr>
                  <w:r>
                    <w:rPr>
                      <w:rFonts w:hint="eastAsia" w:ascii="Times New Roman" w:hAnsi="Times New Roman" w:eastAsia="宋体" w:cs="Times New Roman"/>
                      <w:b w:val="0"/>
                      <w:bCs/>
                      <w:color w:val="000000" w:themeColor="text1"/>
                      <w:kern w:val="2"/>
                      <w:sz w:val="21"/>
                      <w:szCs w:val="21"/>
                      <w:highlight w:val="none"/>
                      <w:lang w:val="en-US" w:eastAsia="zh-CN" w:bidi="ar-SA"/>
                    </w:rPr>
                    <w:t>运输扬尘</w:t>
                  </w:r>
                </w:p>
              </w:tc>
              <w:tc>
                <w:tcPr>
                  <w:tcW w:w="2840" w:type="pct"/>
                  <w:gridSpan w:val="2"/>
                  <w:tcBorders>
                    <w:tl2br w:val="nil"/>
                    <w:tr2bl w:val="nil"/>
                  </w:tcBorders>
                  <w:vAlign w:val="center"/>
                </w:tcPr>
                <w:p w14:paraId="09F6A878">
                  <w:pPr>
                    <w:adjustRightInd w:val="0"/>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道路硬化，洒水抑尘，及时清扫路面，车辆冲洗</w:t>
                  </w:r>
                </w:p>
              </w:tc>
              <w:tc>
                <w:tcPr>
                  <w:tcW w:w="628" w:type="pct"/>
                  <w:tcBorders>
                    <w:tl2br w:val="nil"/>
                    <w:tr2bl w:val="nil"/>
                  </w:tcBorders>
                  <w:vAlign w:val="center"/>
                </w:tcPr>
                <w:p w14:paraId="29F5B28C">
                  <w:pPr>
                    <w:adjustRightInd w:val="0"/>
                    <w:snapToGrid w:val="0"/>
                    <w:spacing w:line="280" w:lineRule="exact"/>
                    <w:jc w:val="center"/>
                    <w:rPr>
                      <w:rFonts w:hint="eastAsia" w:eastAsia="宋体"/>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3D4B8F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1EB492E9">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0801A1A7">
                  <w:pPr>
                    <w:adjustRightInd w:val="0"/>
                    <w:snapToGrid w:val="0"/>
                    <w:spacing w:line="280" w:lineRule="exact"/>
                    <w:jc w:val="center"/>
                    <w:rPr>
                      <w:rFonts w:hint="eastAsia"/>
                      <w:color w:val="000000" w:themeColor="text1"/>
                      <w:sz w:val="21"/>
                      <w:szCs w:val="21"/>
                      <w:highlight w:val="none"/>
                      <w:lang w:val="en-US" w:eastAsia="zh-CN"/>
                    </w:rPr>
                  </w:pPr>
                </w:p>
              </w:tc>
              <w:tc>
                <w:tcPr>
                  <w:tcW w:w="623" w:type="pct"/>
                  <w:tcBorders>
                    <w:tl2br w:val="nil"/>
                    <w:tr2bl w:val="nil"/>
                  </w:tcBorders>
                  <w:vAlign w:val="center"/>
                </w:tcPr>
                <w:p w14:paraId="1F84884F">
                  <w:pPr>
                    <w:adjustRightInd w:val="0"/>
                    <w:snapToGrid w:val="0"/>
                    <w:jc w:val="center"/>
                    <w:rPr>
                      <w:rFonts w:hint="eastAsia" w:ascii="Times New Roman" w:hAnsi="Times New Roman" w:eastAsia="宋体" w:cs="Times New Roman"/>
                      <w:b w:val="0"/>
                      <w:bCs/>
                      <w:color w:val="000000" w:themeColor="text1"/>
                      <w:kern w:val="2"/>
                      <w:sz w:val="21"/>
                      <w:szCs w:val="21"/>
                      <w:highlight w:val="none"/>
                      <w:lang w:val="en-US" w:eastAsia="zh-CN" w:bidi="ar-SA"/>
                    </w:rPr>
                  </w:pPr>
                  <w:r>
                    <w:rPr>
                      <w:rFonts w:hint="eastAsia"/>
                      <w:color w:val="000000" w:themeColor="text1"/>
                      <w:sz w:val="21"/>
                      <w:szCs w:val="21"/>
                      <w:lang w:eastAsia="zh-CN"/>
                    </w:rPr>
                    <w:t>油烟废气</w:t>
                  </w:r>
                </w:p>
              </w:tc>
              <w:tc>
                <w:tcPr>
                  <w:tcW w:w="2840" w:type="pct"/>
                  <w:gridSpan w:val="2"/>
                  <w:tcBorders>
                    <w:tl2br w:val="nil"/>
                    <w:tr2bl w:val="nil"/>
                  </w:tcBorders>
                  <w:vAlign w:val="center"/>
                </w:tcPr>
                <w:p w14:paraId="37FEB082">
                  <w:pPr>
                    <w:adjustRightInd w:val="0"/>
                    <w:snapToGrid w:val="0"/>
                    <w:jc w:val="center"/>
                    <w:rPr>
                      <w:rFonts w:hint="eastAsia"/>
                      <w:color w:val="000000" w:themeColor="text1"/>
                      <w:sz w:val="21"/>
                      <w:szCs w:val="21"/>
                      <w:highlight w:val="none"/>
                      <w:lang w:val="en-US" w:eastAsia="zh-CN"/>
                    </w:rPr>
                  </w:pPr>
                  <w:r>
                    <w:rPr>
                      <w:rFonts w:hint="eastAsia"/>
                      <w:color w:val="000000" w:themeColor="text1"/>
                      <w:sz w:val="21"/>
                      <w:szCs w:val="21"/>
                      <w:lang w:val="en-US" w:eastAsia="zh-CN"/>
                    </w:rPr>
                    <w:t>经处理效率为60%的油烟净化器去除后，高于屋顶排放</w:t>
                  </w:r>
                </w:p>
              </w:tc>
              <w:tc>
                <w:tcPr>
                  <w:tcW w:w="628" w:type="pct"/>
                  <w:tcBorders>
                    <w:tl2br w:val="nil"/>
                    <w:tr2bl w:val="nil"/>
                  </w:tcBorders>
                  <w:vAlign w:val="center"/>
                </w:tcPr>
                <w:p w14:paraId="797E51E0">
                  <w:pPr>
                    <w:adjustRightInd w:val="0"/>
                    <w:snapToGrid w:val="0"/>
                    <w:spacing w:line="280" w:lineRule="exact"/>
                    <w:jc w:val="center"/>
                    <w:rPr>
                      <w:rFonts w:hint="eastAsia"/>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065D99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312" w:hRule="atLeast"/>
                <w:jc w:val="center"/>
              </w:trPr>
              <w:tc>
                <w:tcPr>
                  <w:tcW w:w="330" w:type="pct"/>
                  <w:vMerge w:val="continue"/>
                  <w:tcBorders>
                    <w:tl2br w:val="nil"/>
                    <w:tr2bl w:val="nil"/>
                  </w:tcBorders>
                  <w:vAlign w:val="center"/>
                </w:tcPr>
                <w:p w14:paraId="39D8DF7B">
                  <w:pPr>
                    <w:adjustRightInd w:val="0"/>
                    <w:snapToGrid w:val="0"/>
                    <w:spacing w:line="280" w:lineRule="exact"/>
                    <w:jc w:val="center"/>
                    <w:rPr>
                      <w:color w:val="000000" w:themeColor="text1"/>
                      <w:sz w:val="21"/>
                      <w:szCs w:val="21"/>
                    </w:rPr>
                  </w:pPr>
                </w:p>
              </w:tc>
              <w:tc>
                <w:tcPr>
                  <w:tcW w:w="578" w:type="pct"/>
                  <w:vMerge w:val="restart"/>
                  <w:tcBorders>
                    <w:tl2br w:val="nil"/>
                    <w:tr2bl w:val="nil"/>
                  </w:tcBorders>
                  <w:vAlign w:val="center"/>
                </w:tcPr>
                <w:p w14:paraId="1C820313">
                  <w:pPr>
                    <w:adjustRightInd w:val="0"/>
                    <w:snapToGrid w:val="0"/>
                    <w:spacing w:line="280" w:lineRule="exact"/>
                    <w:jc w:val="center"/>
                    <w:rPr>
                      <w:color w:val="000000" w:themeColor="text1"/>
                      <w:sz w:val="21"/>
                      <w:szCs w:val="21"/>
                      <w:highlight w:val="none"/>
                    </w:rPr>
                  </w:pPr>
                  <w:r>
                    <w:rPr>
                      <w:color w:val="000000" w:themeColor="text1"/>
                      <w:sz w:val="21"/>
                      <w:szCs w:val="21"/>
                      <w:highlight w:val="none"/>
                    </w:rPr>
                    <w:t>废水</w:t>
                  </w:r>
                </w:p>
              </w:tc>
              <w:tc>
                <w:tcPr>
                  <w:tcW w:w="623" w:type="pct"/>
                  <w:tcBorders>
                    <w:tl2br w:val="nil"/>
                    <w:tr2bl w:val="nil"/>
                  </w:tcBorders>
                  <w:vAlign w:val="center"/>
                </w:tcPr>
                <w:p w14:paraId="6C6B13BF">
                  <w:pPr>
                    <w:adjustRightInd w:val="0"/>
                    <w:snapToGrid w:val="0"/>
                    <w:spacing w:line="280" w:lineRule="exact"/>
                    <w:jc w:val="left"/>
                    <w:rPr>
                      <w:color w:val="000000" w:themeColor="text1"/>
                      <w:sz w:val="21"/>
                      <w:szCs w:val="21"/>
                      <w:highlight w:val="none"/>
                    </w:rPr>
                  </w:pPr>
                  <w:r>
                    <w:rPr>
                      <w:rFonts w:hint="eastAsia"/>
                      <w:color w:val="000000" w:themeColor="text1"/>
                      <w:sz w:val="21"/>
                      <w:szCs w:val="21"/>
                      <w:highlight w:val="none"/>
                      <w:lang w:val="en-US" w:eastAsia="zh-CN"/>
                    </w:rPr>
                    <w:t>车辆冲洗废水</w:t>
                  </w:r>
                </w:p>
              </w:tc>
              <w:tc>
                <w:tcPr>
                  <w:tcW w:w="2840" w:type="pct"/>
                  <w:gridSpan w:val="2"/>
                  <w:tcBorders>
                    <w:tl2br w:val="nil"/>
                    <w:tr2bl w:val="nil"/>
                  </w:tcBorders>
                  <w:vAlign w:val="center"/>
                </w:tcPr>
                <w:p w14:paraId="30C69645">
                  <w:pPr>
                    <w:adjustRightInd w:val="0"/>
                    <w:snapToGrid w:val="0"/>
                    <w:spacing w:line="280" w:lineRule="exact"/>
                    <w:jc w:val="left"/>
                    <w:rPr>
                      <w:rFonts w:hint="eastAsia"/>
                      <w:color w:val="000000" w:themeColor="text1"/>
                      <w:sz w:val="21"/>
                      <w:szCs w:val="21"/>
                      <w:highlight w:val="none"/>
                    </w:rPr>
                  </w:pPr>
                  <w:r>
                    <w:rPr>
                      <w:color w:val="000000" w:themeColor="text1"/>
                      <w:sz w:val="21"/>
                      <w:szCs w:val="21"/>
                      <w:highlight w:val="none"/>
                    </w:rPr>
                    <w:t>收集至沉淀池，循环使用，不外排</w:t>
                  </w:r>
                </w:p>
              </w:tc>
              <w:tc>
                <w:tcPr>
                  <w:tcW w:w="628" w:type="pct"/>
                  <w:tcBorders>
                    <w:tl2br w:val="nil"/>
                    <w:tr2bl w:val="nil"/>
                  </w:tcBorders>
                  <w:vAlign w:val="center"/>
                </w:tcPr>
                <w:p w14:paraId="439EF3CB">
                  <w:pPr>
                    <w:adjustRightInd w:val="0"/>
                    <w:snapToGrid w:val="0"/>
                    <w:spacing w:line="280" w:lineRule="exact"/>
                    <w:jc w:val="center"/>
                    <w:rPr>
                      <w:rFonts w:hint="eastAsia" w:eastAsia="宋体"/>
                      <w:color w:val="000000" w:themeColor="text1"/>
                      <w:sz w:val="21"/>
                      <w:szCs w:val="21"/>
                      <w:highlight w:val="none"/>
                      <w:lang w:eastAsia="zh-CN"/>
                    </w:rPr>
                  </w:pPr>
                  <w:r>
                    <w:rPr>
                      <w:rFonts w:hint="eastAsia"/>
                      <w:color w:val="000000" w:themeColor="text1"/>
                      <w:sz w:val="21"/>
                      <w:szCs w:val="21"/>
                      <w:lang w:val="en-US" w:eastAsia="zh-CN"/>
                    </w:rPr>
                    <w:t>新建</w:t>
                  </w:r>
                </w:p>
              </w:tc>
            </w:tr>
            <w:tr w14:paraId="557F42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312" w:hRule="atLeast"/>
                <w:jc w:val="center"/>
              </w:trPr>
              <w:tc>
                <w:tcPr>
                  <w:tcW w:w="330" w:type="pct"/>
                  <w:vMerge w:val="continue"/>
                  <w:tcBorders>
                    <w:tl2br w:val="nil"/>
                    <w:tr2bl w:val="nil"/>
                  </w:tcBorders>
                  <w:vAlign w:val="center"/>
                </w:tcPr>
                <w:p w14:paraId="0EA40995">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3F19B654">
                  <w:pPr>
                    <w:adjustRightInd w:val="0"/>
                    <w:snapToGrid w:val="0"/>
                    <w:spacing w:line="280" w:lineRule="exact"/>
                    <w:jc w:val="center"/>
                    <w:rPr>
                      <w:color w:val="000000" w:themeColor="text1"/>
                      <w:sz w:val="21"/>
                      <w:szCs w:val="21"/>
                      <w:highlight w:val="none"/>
                    </w:rPr>
                  </w:pPr>
                </w:p>
              </w:tc>
              <w:tc>
                <w:tcPr>
                  <w:tcW w:w="623" w:type="pct"/>
                  <w:tcBorders>
                    <w:tl2br w:val="nil"/>
                    <w:tr2bl w:val="nil"/>
                  </w:tcBorders>
                  <w:vAlign w:val="center"/>
                </w:tcPr>
                <w:p w14:paraId="40F7C3B5">
                  <w:pPr>
                    <w:adjustRightInd w:val="0"/>
                    <w:snapToGrid w:val="0"/>
                    <w:spacing w:line="280" w:lineRule="exact"/>
                    <w:jc w:val="left"/>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生活污水</w:t>
                  </w:r>
                </w:p>
              </w:tc>
              <w:tc>
                <w:tcPr>
                  <w:tcW w:w="2840" w:type="pct"/>
                  <w:gridSpan w:val="2"/>
                  <w:tcBorders>
                    <w:tl2br w:val="nil"/>
                    <w:tr2bl w:val="nil"/>
                  </w:tcBorders>
                  <w:vAlign w:val="center"/>
                </w:tcPr>
                <w:p w14:paraId="7DE6D595">
                  <w:pPr>
                    <w:adjustRightInd w:val="0"/>
                    <w:snapToGrid w:val="0"/>
                    <w:spacing w:line="280" w:lineRule="exact"/>
                    <w:jc w:val="left"/>
                    <w:rPr>
                      <w:rFonts w:hint="eastAsia"/>
                      <w:color w:val="000000" w:themeColor="text1"/>
                      <w:sz w:val="21"/>
                      <w:szCs w:val="21"/>
                      <w:highlight w:val="none"/>
                    </w:rPr>
                  </w:pPr>
                  <w:r>
                    <w:rPr>
                      <w:rFonts w:hint="default"/>
                      <w:color w:val="000000" w:themeColor="text1"/>
                      <w:kern w:val="0"/>
                      <w:sz w:val="21"/>
                      <w:szCs w:val="21"/>
                    </w:rPr>
                    <w:t>食堂餐饮废水经</w:t>
                  </w:r>
                  <w:r>
                    <w:rPr>
                      <w:rFonts w:hint="eastAsia"/>
                      <w:color w:val="000000" w:themeColor="text1"/>
                      <w:kern w:val="0"/>
                      <w:sz w:val="21"/>
                      <w:szCs w:val="21"/>
                      <w:lang w:eastAsia="zh-CN"/>
                    </w:rPr>
                    <w:t>油水分离器</w:t>
                  </w:r>
                  <w:r>
                    <w:rPr>
                      <w:rFonts w:hint="default"/>
                      <w:color w:val="000000" w:themeColor="text1"/>
                      <w:kern w:val="0"/>
                      <w:sz w:val="21"/>
                      <w:szCs w:val="21"/>
                    </w:rPr>
                    <w:t>处理后，和其它生活污水一同排入化粪池处理</w:t>
                  </w:r>
                  <w:r>
                    <w:rPr>
                      <w:rFonts w:hint="eastAsia"/>
                      <w:color w:val="000000" w:themeColor="text1"/>
                      <w:kern w:val="0"/>
                      <w:sz w:val="21"/>
                      <w:szCs w:val="21"/>
                      <w:lang w:eastAsia="zh-CN"/>
                    </w:rPr>
                    <w:t>，经化粪池处理后，</w:t>
                  </w:r>
                  <w:r>
                    <w:rPr>
                      <w:rFonts w:hint="default"/>
                      <w:color w:val="000000" w:themeColor="text1"/>
                      <w:kern w:val="0"/>
                      <w:sz w:val="21"/>
                      <w:szCs w:val="21"/>
                    </w:rPr>
                    <w:t>进入市政污水管网后排入</w:t>
                  </w:r>
                  <w:r>
                    <w:rPr>
                      <w:rFonts w:hint="eastAsia"/>
                      <w:color w:val="000000" w:themeColor="text1"/>
                      <w:kern w:val="0"/>
                      <w:sz w:val="21"/>
                      <w:szCs w:val="21"/>
                      <w:lang w:eastAsia="zh-CN"/>
                    </w:rPr>
                    <w:t>大王污水处理厂进一步处理</w:t>
                  </w:r>
                </w:p>
              </w:tc>
              <w:tc>
                <w:tcPr>
                  <w:tcW w:w="628" w:type="pct"/>
                  <w:tcBorders>
                    <w:tl2br w:val="nil"/>
                    <w:tr2bl w:val="nil"/>
                  </w:tcBorders>
                  <w:vAlign w:val="center"/>
                </w:tcPr>
                <w:p w14:paraId="7DA583DD">
                  <w:pPr>
                    <w:adjustRightInd w:val="0"/>
                    <w:snapToGrid w:val="0"/>
                    <w:spacing w:line="280" w:lineRule="exact"/>
                    <w:jc w:val="center"/>
                    <w:rPr>
                      <w:rFonts w:hint="eastAsia"/>
                      <w:color w:val="000000" w:themeColor="text1"/>
                      <w:sz w:val="21"/>
                      <w:szCs w:val="21"/>
                      <w:highlight w:val="none"/>
                    </w:rPr>
                  </w:pPr>
                  <w:r>
                    <w:rPr>
                      <w:rFonts w:hint="eastAsia"/>
                      <w:color w:val="000000" w:themeColor="text1"/>
                      <w:sz w:val="21"/>
                      <w:szCs w:val="21"/>
                      <w:highlight w:val="none"/>
                      <w:lang w:val="en-US" w:eastAsia="zh-CN"/>
                    </w:rPr>
                    <w:t>化粪池依托沣西新城能源发展有限公司已建设化粪池</w:t>
                  </w:r>
                </w:p>
              </w:tc>
            </w:tr>
            <w:tr w14:paraId="43E0C0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330" w:type="pct"/>
                  <w:vMerge w:val="continue"/>
                  <w:tcBorders>
                    <w:tl2br w:val="nil"/>
                    <w:tr2bl w:val="nil"/>
                  </w:tcBorders>
                  <w:vAlign w:val="center"/>
                </w:tcPr>
                <w:p w14:paraId="1C47F37D">
                  <w:pPr>
                    <w:adjustRightInd w:val="0"/>
                    <w:snapToGrid w:val="0"/>
                    <w:spacing w:line="280" w:lineRule="exact"/>
                    <w:jc w:val="center"/>
                    <w:rPr>
                      <w:color w:val="000000" w:themeColor="text1"/>
                      <w:sz w:val="21"/>
                      <w:szCs w:val="21"/>
                    </w:rPr>
                  </w:pPr>
                </w:p>
              </w:tc>
              <w:tc>
                <w:tcPr>
                  <w:tcW w:w="578" w:type="pct"/>
                  <w:tcBorders>
                    <w:tl2br w:val="nil"/>
                    <w:tr2bl w:val="nil"/>
                  </w:tcBorders>
                  <w:vAlign w:val="center"/>
                </w:tcPr>
                <w:p w14:paraId="6F9403B2">
                  <w:pPr>
                    <w:adjustRightInd w:val="0"/>
                    <w:snapToGrid w:val="0"/>
                    <w:spacing w:line="280" w:lineRule="exact"/>
                    <w:jc w:val="center"/>
                    <w:rPr>
                      <w:color w:val="000000" w:themeColor="text1"/>
                      <w:sz w:val="21"/>
                      <w:szCs w:val="21"/>
                      <w:highlight w:val="none"/>
                    </w:rPr>
                  </w:pPr>
                  <w:r>
                    <w:rPr>
                      <w:color w:val="000000" w:themeColor="text1"/>
                      <w:sz w:val="21"/>
                      <w:szCs w:val="21"/>
                      <w:highlight w:val="none"/>
                    </w:rPr>
                    <w:t>噪声</w:t>
                  </w:r>
                </w:p>
              </w:tc>
              <w:tc>
                <w:tcPr>
                  <w:tcW w:w="3463" w:type="pct"/>
                  <w:gridSpan w:val="3"/>
                  <w:tcBorders>
                    <w:right w:val="single" w:color="auto" w:sz="4" w:space="0"/>
                    <w:tl2br w:val="nil"/>
                    <w:tr2bl w:val="nil"/>
                  </w:tcBorders>
                  <w:vAlign w:val="center"/>
                </w:tcPr>
                <w:p w14:paraId="343B875B">
                  <w:pPr>
                    <w:adjustRightInd w:val="0"/>
                    <w:snapToGrid w:val="0"/>
                    <w:spacing w:line="280" w:lineRule="exact"/>
                    <w:jc w:val="left"/>
                    <w:rPr>
                      <w:rFonts w:hint="eastAsia" w:eastAsia="宋体"/>
                      <w:bCs/>
                      <w:color w:val="000000" w:themeColor="text1"/>
                      <w:sz w:val="21"/>
                      <w:szCs w:val="21"/>
                      <w:highlight w:val="none"/>
                      <w:lang w:eastAsia="zh-CN"/>
                    </w:rPr>
                  </w:pPr>
                  <w:r>
                    <w:rPr>
                      <w:rFonts w:hint="eastAsia"/>
                      <w:bCs/>
                      <w:color w:val="000000" w:themeColor="text1"/>
                      <w:sz w:val="21"/>
                      <w:szCs w:val="21"/>
                      <w:highlight w:val="none"/>
                    </w:rPr>
                    <w:t>选用低噪声设备、隔声减振、合理布局</w:t>
                  </w:r>
                  <w:r>
                    <w:rPr>
                      <w:rFonts w:hint="eastAsia"/>
                      <w:bCs/>
                      <w:color w:val="000000" w:themeColor="text1"/>
                      <w:sz w:val="21"/>
                      <w:szCs w:val="21"/>
                      <w:highlight w:val="none"/>
                      <w:lang w:eastAsia="zh-CN"/>
                    </w:rPr>
                    <w:t>。</w:t>
                  </w:r>
                </w:p>
              </w:tc>
              <w:tc>
                <w:tcPr>
                  <w:tcW w:w="628" w:type="pct"/>
                  <w:tcBorders>
                    <w:left w:val="single" w:color="auto" w:sz="4" w:space="0"/>
                    <w:tl2br w:val="nil"/>
                    <w:tr2bl w:val="nil"/>
                  </w:tcBorders>
                  <w:vAlign w:val="center"/>
                </w:tcPr>
                <w:p w14:paraId="70D582C6">
                  <w:pPr>
                    <w:adjustRightInd w:val="0"/>
                    <w:snapToGrid w:val="0"/>
                    <w:spacing w:line="280" w:lineRule="exact"/>
                    <w:jc w:val="center"/>
                    <w:rPr>
                      <w:rFonts w:hint="eastAsia" w:eastAsia="宋体"/>
                      <w:bCs/>
                      <w:color w:val="000000" w:themeColor="text1"/>
                      <w:sz w:val="21"/>
                      <w:szCs w:val="21"/>
                      <w:highlight w:val="none"/>
                      <w:lang w:eastAsia="zh-CN"/>
                    </w:rPr>
                  </w:pPr>
                  <w:r>
                    <w:rPr>
                      <w:rFonts w:hint="eastAsia"/>
                      <w:color w:val="000000" w:themeColor="text1"/>
                      <w:sz w:val="21"/>
                      <w:szCs w:val="21"/>
                      <w:lang w:val="en-US" w:eastAsia="zh-CN"/>
                    </w:rPr>
                    <w:t>新建</w:t>
                  </w:r>
                </w:p>
              </w:tc>
            </w:tr>
            <w:tr w14:paraId="00326D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42C5F3E8">
                  <w:pPr>
                    <w:adjustRightInd w:val="0"/>
                    <w:snapToGrid w:val="0"/>
                    <w:spacing w:line="280" w:lineRule="exact"/>
                    <w:jc w:val="center"/>
                    <w:rPr>
                      <w:color w:val="000000" w:themeColor="text1"/>
                      <w:sz w:val="21"/>
                      <w:szCs w:val="21"/>
                    </w:rPr>
                  </w:pPr>
                </w:p>
              </w:tc>
              <w:tc>
                <w:tcPr>
                  <w:tcW w:w="578" w:type="pct"/>
                  <w:vMerge w:val="restart"/>
                  <w:tcBorders>
                    <w:tl2br w:val="nil"/>
                    <w:tr2bl w:val="nil"/>
                  </w:tcBorders>
                  <w:vAlign w:val="center"/>
                </w:tcPr>
                <w:p w14:paraId="4F565830">
                  <w:pPr>
                    <w:adjustRightInd w:val="0"/>
                    <w:snapToGrid w:val="0"/>
                    <w:spacing w:line="280" w:lineRule="exact"/>
                    <w:jc w:val="center"/>
                    <w:rPr>
                      <w:rFonts w:hint="eastAsia" w:eastAsia="宋体"/>
                      <w:color w:val="000000" w:themeColor="text1"/>
                      <w:sz w:val="21"/>
                      <w:szCs w:val="21"/>
                      <w:highlight w:val="none"/>
                      <w:lang w:eastAsia="zh-CN"/>
                    </w:rPr>
                  </w:pPr>
                  <w:r>
                    <w:rPr>
                      <w:color w:val="000000" w:themeColor="text1"/>
                      <w:sz w:val="21"/>
                      <w:szCs w:val="21"/>
                      <w:highlight w:val="none"/>
                    </w:rPr>
                    <w:t>固体废物</w:t>
                  </w:r>
                </w:p>
              </w:tc>
              <w:tc>
                <w:tcPr>
                  <w:tcW w:w="951" w:type="pct"/>
                  <w:gridSpan w:val="2"/>
                  <w:tcBorders>
                    <w:tl2br w:val="nil"/>
                    <w:tr2bl w:val="nil"/>
                  </w:tcBorders>
                  <w:vAlign w:val="center"/>
                </w:tcPr>
                <w:p w14:paraId="284005D4">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rPr>
                    <w:t>生活垃圾</w:t>
                  </w:r>
                </w:p>
              </w:tc>
              <w:tc>
                <w:tcPr>
                  <w:tcW w:w="2511" w:type="pct"/>
                  <w:tcBorders>
                    <w:right w:val="single" w:color="auto" w:sz="4" w:space="0"/>
                    <w:tl2br w:val="nil"/>
                    <w:tr2bl w:val="nil"/>
                  </w:tcBorders>
                  <w:vAlign w:val="center"/>
                </w:tcPr>
                <w:p w14:paraId="17FFB119">
                  <w:pPr>
                    <w:adjustRightInd w:val="0"/>
                    <w:snapToGrid w:val="0"/>
                    <w:spacing w:line="280" w:lineRule="exact"/>
                    <w:jc w:val="left"/>
                    <w:rPr>
                      <w:rFonts w:hint="eastAsia" w:eastAsia="宋体"/>
                      <w:color w:val="000000" w:themeColor="text1"/>
                      <w:sz w:val="21"/>
                      <w:szCs w:val="21"/>
                      <w:highlight w:val="none"/>
                      <w:lang w:eastAsia="zh-CN"/>
                    </w:rPr>
                  </w:pPr>
                  <w:r>
                    <w:rPr>
                      <w:rFonts w:hint="eastAsia" w:eastAsia="宋体"/>
                      <w:color w:val="000000" w:themeColor="text1"/>
                      <w:sz w:val="21"/>
                      <w:szCs w:val="21"/>
                      <w:highlight w:val="none"/>
                      <w:lang w:eastAsia="zh-CN"/>
                    </w:rPr>
                    <w:t>生活垃圾分类收集</w:t>
                  </w:r>
                  <w:r>
                    <w:rPr>
                      <w:rFonts w:hint="eastAsia" w:eastAsia="宋体"/>
                      <w:color w:val="000000" w:themeColor="text1"/>
                      <w:sz w:val="21"/>
                      <w:szCs w:val="21"/>
                      <w:highlight w:val="none"/>
                      <w:lang w:val="en-US" w:eastAsia="zh-CN"/>
                    </w:rPr>
                    <w:t>于</w:t>
                  </w:r>
                  <w:r>
                    <w:rPr>
                      <w:rFonts w:hint="eastAsia" w:eastAsia="宋体"/>
                      <w:color w:val="000000" w:themeColor="text1"/>
                      <w:sz w:val="21"/>
                      <w:szCs w:val="21"/>
                      <w:highlight w:val="none"/>
                      <w:lang w:eastAsia="zh-CN"/>
                    </w:rPr>
                    <w:t>垃圾桶中，定点堆放，由环卫部门定期清运</w:t>
                  </w:r>
                </w:p>
              </w:tc>
              <w:tc>
                <w:tcPr>
                  <w:tcW w:w="628" w:type="pct"/>
                  <w:tcBorders>
                    <w:left w:val="single" w:color="auto" w:sz="4" w:space="0"/>
                    <w:tl2br w:val="nil"/>
                    <w:tr2bl w:val="nil"/>
                  </w:tcBorders>
                  <w:vAlign w:val="center"/>
                </w:tcPr>
                <w:p w14:paraId="602CDC15">
                  <w:pPr>
                    <w:adjustRightInd w:val="0"/>
                    <w:snapToGrid w:val="0"/>
                    <w:spacing w:line="280" w:lineRule="exact"/>
                    <w:jc w:val="center"/>
                    <w:rPr>
                      <w:rFonts w:hint="eastAsia" w:eastAsia="宋体"/>
                      <w:color w:val="000000" w:themeColor="text1"/>
                      <w:sz w:val="21"/>
                      <w:szCs w:val="21"/>
                      <w:highlight w:val="none"/>
                      <w:lang w:eastAsia="zh-CN"/>
                    </w:rPr>
                  </w:pPr>
                  <w:r>
                    <w:rPr>
                      <w:rFonts w:hint="eastAsia"/>
                      <w:color w:val="000000" w:themeColor="text1"/>
                      <w:sz w:val="21"/>
                      <w:szCs w:val="21"/>
                      <w:lang w:val="en-US" w:eastAsia="zh-CN"/>
                    </w:rPr>
                    <w:t>新建</w:t>
                  </w:r>
                </w:p>
              </w:tc>
            </w:tr>
            <w:tr w14:paraId="52943A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575A1045">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017F1C6A">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37864C86">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食堂废油脂</w:t>
                  </w:r>
                </w:p>
              </w:tc>
              <w:tc>
                <w:tcPr>
                  <w:tcW w:w="2511" w:type="pct"/>
                  <w:tcBorders>
                    <w:right w:val="single" w:color="auto" w:sz="4" w:space="0"/>
                    <w:tl2br w:val="nil"/>
                    <w:tr2bl w:val="nil"/>
                  </w:tcBorders>
                  <w:vAlign w:val="center"/>
                </w:tcPr>
                <w:p w14:paraId="45EE8A16">
                  <w:pPr>
                    <w:adjustRightInd w:val="0"/>
                    <w:snapToGrid w:val="0"/>
                    <w:spacing w:line="280" w:lineRule="exact"/>
                    <w:jc w:val="left"/>
                    <w:rPr>
                      <w:rFonts w:hint="eastAsia" w:eastAsia="宋体"/>
                      <w:color w:val="000000" w:themeColor="text1"/>
                      <w:sz w:val="21"/>
                      <w:szCs w:val="21"/>
                      <w:highlight w:val="none"/>
                      <w:lang w:eastAsia="zh-CN"/>
                    </w:rPr>
                  </w:pPr>
                  <w:r>
                    <w:rPr>
                      <w:rFonts w:hint="eastAsia"/>
                      <w:color w:val="000000" w:themeColor="text1"/>
                      <w:kern w:val="0"/>
                      <w:sz w:val="21"/>
                      <w:szCs w:val="21"/>
                      <w:highlight w:val="none"/>
                      <w:lang w:eastAsia="zh-CN"/>
                    </w:rPr>
                    <w:t>统一收集后，交由有资质单位处理</w:t>
                  </w:r>
                </w:p>
              </w:tc>
              <w:tc>
                <w:tcPr>
                  <w:tcW w:w="628" w:type="pct"/>
                  <w:tcBorders>
                    <w:left w:val="single" w:color="auto" w:sz="4" w:space="0"/>
                    <w:tl2br w:val="nil"/>
                    <w:tr2bl w:val="nil"/>
                  </w:tcBorders>
                  <w:vAlign w:val="center"/>
                </w:tcPr>
                <w:p w14:paraId="53AA5A81">
                  <w:pPr>
                    <w:adjustRightInd w:val="0"/>
                    <w:snapToGrid w:val="0"/>
                    <w:spacing w:line="280" w:lineRule="exact"/>
                    <w:jc w:val="center"/>
                    <w:rPr>
                      <w:rFonts w:hint="eastAsia"/>
                      <w:bCs/>
                      <w:color w:val="000000" w:themeColor="text1"/>
                      <w:sz w:val="21"/>
                      <w:szCs w:val="21"/>
                      <w:highlight w:val="none"/>
                      <w:lang w:eastAsia="zh-CN"/>
                    </w:rPr>
                  </w:pPr>
                  <w:r>
                    <w:rPr>
                      <w:rFonts w:hint="eastAsia"/>
                      <w:color w:val="000000" w:themeColor="text1"/>
                      <w:sz w:val="21"/>
                      <w:szCs w:val="21"/>
                      <w:lang w:val="en-US" w:eastAsia="zh-CN"/>
                    </w:rPr>
                    <w:t>新建</w:t>
                  </w:r>
                </w:p>
              </w:tc>
            </w:tr>
            <w:tr w14:paraId="7FBBE6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6645B02C">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640B0F30">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0CC9EB5E">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餐厨垃圾</w:t>
                  </w:r>
                </w:p>
              </w:tc>
              <w:tc>
                <w:tcPr>
                  <w:tcW w:w="2511" w:type="pct"/>
                  <w:tcBorders>
                    <w:right w:val="single" w:color="auto" w:sz="4" w:space="0"/>
                    <w:tl2br w:val="nil"/>
                    <w:tr2bl w:val="nil"/>
                  </w:tcBorders>
                  <w:vAlign w:val="center"/>
                </w:tcPr>
                <w:p w14:paraId="407E0F76">
                  <w:pPr>
                    <w:adjustRightInd w:val="0"/>
                    <w:snapToGrid w:val="0"/>
                    <w:spacing w:line="280" w:lineRule="exact"/>
                    <w:jc w:val="left"/>
                    <w:rPr>
                      <w:rFonts w:hint="eastAsia" w:eastAsia="宋体"/>
                      <w:color w:val="000000" w:themeColor="text1"/>
                      <w:sz w:val="21"/>
                      <w:szCs w:val="21"/>
                      <w:highlight w:val="none"/>
                      <w:lang w:eastAsia="zh-CN"/>
                    </w:rPr>
                  </w:pPr>
                  <w:r>
                    <w:rPr>
                      <w:rFonts w:hint="eastAsia"/>
                      <w:color w:val="000000" w:themeColor="text1"/>
                      <w:kern w:val="0"/>
                      <w:sz w:val="21"/>
                      <w:szCs w:val="21"/>
                      <w:highlight w:val="none"/>
                      <w:lang w:eastAsia="zh-CN"/>
                    </w:rPr>
                    <w:t>统一收集后，交由有资质单位处理</w:t>
                  </w:r>
                </w:p>
              </w:tc>
              <w:tc>
                <w:tcPr>
                  <w:tcW w:w="628" w:type="pct"/>
                  <w:tcBorders>
                    <w:left w:val="single" w:color="auto" w:sz="4" w:space="0"/>
                    <w:tl2br w:val="nil"/>
                    <w:tr2bl w:val="nil"/>
                  </w:tcBorders>
                  <w:vAlign w:val="center"/>
                </w:tcPr>
                <w:p w14:paraId="6E51E4F8">
                  <w:pPr>
                    <w:adjustRightInd w:val="0"/>
                    <w:snapToGrid w:val="0"/>
                    <w:spacing w:line="280" w:lineRule="exact"/>
                    <w:jc w:val="center"/>
                    <w:rPr>
                      <w:rFonts w:hint="eastAsia"/>
                      <w:bCs/>
                      <w:color w:val="000000" w:themeColor="text1"/>
                      <w:sz w:val="21"/>
                      <w:szCs w:val="21"/>
                      <w:highlight w:val="none"/>
                      <w:lang w:eastAsia="zh-CN"/>
                    </w:rPr>
                  </w:pPr>
                  <w:r>
                    <w:rPr>
                      <w:rFonts w:hint="eastAsia"/>
                      <w:color w:val="000000" w:themeColor="text1"/>
                      <w:sz w:val="21"/>
                      <w:szCs w:val="21"/>
                      <w:lang w:val="en-US" w:eastAsia="zh-CN"/>
                    </w:rPr>
                    <w:t>新建</w:t>
                  </w:r>
                </w:p>
              </w:tc>
            </w:tr>
            <w:tr w14:paraId="27B39D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4FFCB93A">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770A3A12">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6190BC9E">
                  <w:pPr>
                    <w:keepNext w:val="0"/>
                    <w:keepLines w:val="0"/>
                    <w:widowControl/>
                    <w:suppressLineNumbers w:val="0"/>
                    <w:jc w:val="center"/>
                    <w:textAlignment w:val="center"/>
                    <w:rPr>
                      <w:rFonts w:hint="eastAsia" w:eastAsia="宋体"/>
                      <w:color w:val="000000" w:themeColor="text1"/>
                      <w:sz w:val="21"/>
                      <w:szCs w:val="21"/>
                      <w:highlight w:val="none"/>
                      <w:lang w:eastAsia="zh-CN"/>
                    </w:rPr>
                  </w:pPr>
                  <w:r>
                    <w:rPr>
                      <w:rFonts w:hint="eastAsia" w:ascii="宋体" w:hAnsi="宋体" w:eastAsia="宋体" w:cs="宋体"/>
                      <w:i w:val="0"/>
                      <w:iCs w:val="0"/>
                      <w:color w:val="000000" w:themeColor="text1"/>
                      <w:kern w:val="0"/>
                      <w:sz w:val="21"/>
                      <w:szCs w:val="21"/>
                      <w:highlight w:val="none"/>
                      <w:u w:val="none"/>
                      <w:lang w:val="en-US" w:eastAsia="zh-CN" w:bidi="ar"/>
                    </w:rPr>
                    <w:t>废木头</w:t>
                  </w:r>
                </w:p>
              </w:tc>
              <w:tc>
                <w:tcPr>
                  <w:tcW w:w="2511" w:type="pct"/>
                  <w:tcBorders>
                    <w:right w:val="single" w:color="auto" w:sz="4" w:space="0"/>
                    <w:tl2br w:val="nil"/>
                    <w:tr2bl w:val="nil"/>
                  </w:tcBorders>
                  <w:vAlign w:val="center"/>
                </w:tcPr>
                <w:p w14:paraId="72023F5A">
                  <w:pPr>
                    <w:adjustRightInd w:val="0"/>
                    <w:snapToGrid w:val="0"/>
                    <w:spacing w:line="280" w:lineRule="exact"/>
                    <w:jc w:val="left"/>
                    <w:rPr>
                      <w:rFonts w:hint="eastAsia" w:eastAsia="宋体"/>
                      <w:color w:val="000000" w:themeColor="text1"/>
                      <w:sz w:val="21"/>
                      <w:szCs w:val="21"/>
                      <w:highlight w:val="none"/>
                      <w:lang w:eastAsia="zh-CN"/>
                    </w:rPr>
                  </w:pPr>
                  <w:r>
                    <w:rPr>
                      <w:rFonts w:hint="eastAsia" w:eastAsia="宋体"/>
                      <w:color w:val="000000" w:themeColor="text1"/>
                      <w:sz w:val="21"/>
                      <w:szCs w:val="21"/>
                      <w:highlight w:val="none"/>
                      <w:lang w:val="en-US" w:eastAsia="zh-CN"/>
                    </w:rPr>
                    <w:t>送</w:t>
                  </w:r>
                  <w:r>
                    <w:rPr>
                      <w:rFonts w:hint="eastAsia"/>
                      <w:color w:val="000000" w:themeColor="text1"/>
                      <w:sz w:val="21"/>
                      <w:szCs w:val="21"/>
                      <w:highlight w:val="none"/>
                      <w:lang w:val="en-US" w:eastAsia="zh-CN"/>
                    </w:rPr>
                    <w:t>垃圾焚烧厂</w:t>
                  </w:r>
                  <w:r>
                    <w:rPr>
                      <w:rFonts w:hint="eastAsia" w:eastAsia="宋体"/>
                      <w:color w:val="000000" w:themeColor="text1"/>
                      <w:sz w:val="21"/>
                      <w:szCs w:val="21"/>
                      <w:highlight w:val="none"/>
                      <w:lang w:val="en-US" w:eastAsia="zh-CN"/>
                    </w:rPr>
                    <w:t>焚烧</w:t>
                  </w:r>
                  <w:r>
                    <w:rPr>
                      <w:rFonts w:hint="eastAsia"/>
                      <w:color w:val="000000" w:themeColor="text1"/>
                      <w:sz w:val="21"/>
                      <w:szCs w:val="21"/>
                      <w:highlight w:val="none"/>
                      <w:lang w:val="en-US" w:eastAsia="zh-CN"/>
                    </w:rPr>
                    <w:t>处理</w:t>
                  </w:r>
                </w:p>
              </w:tc>
              <w:tc>
                <w:tcPr>
                  <w:tcW w:w="628" w:type="pct"/>
                  <w:tcBorders>
                    <w:left w:val="single" w:color="auto" w:sz="4" w:space="0"/>
                    <w:tl2br w:val="nil"/>
                    <w:tr2bl w:val="nil"/>
                  </w:tcBorders>
                  <w:vAlign w:val="center"/>
                </w:tcPr>
                <w:p w14:paraId="44A9AB1A">
                  <w:pPr>
                    <w:adjustRightInd w:val="0"/>
                    <w:snapToGrid w:val="0"/>
                    <w:spacing w:line="280" w:lineRule="exact"/>
                    <w:jc w:val="center"/>
                    <w:rPr>
                      <w:rFonts w:hint="eastAsia" w:eastAsia="宋体"/>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5E62B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234DBDCC">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46FD5F90">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42257D70">
                  <w:pPr>
                    <w:keepNext w:val="0"/>
                    <w:keepLines w:val="0"/>
                    <w:widowControl/>
                    <w:suppressLineNumbers w:val="0"/>
                    <w:jc w:val="center"/>
                    <w:textAlignment w:val="center"/>
                    <w:rPr>
                      <w:rFonts w:hint="eastAsia" w:eastAsia="宋体"/>
                      <w:color w:val="000000" w:themeColor="text1"/>
                      <w:sz w:val="21"/>
                      <w:szCs w:val="21"/>
                      <w:highlight w:val="none"/>
                      <w:lang w:eastAsia="zh-CN"/>
                    </w:rPr>
                  </w:pPr>
                  <w:r>
                    <w:rPr>
                      <w:rFonts w:hint="eastAsia" w:ascii="宋体" w:hAnsi="宋体" w:eastAsia="宋体" w:cs="宋体"/>
                      <w:i w:val="0"/>
                      <w:iCs w:val="0"/>
                      <w:color w:val="000000" w:themeColor="text1"/>
                      <w:kern w:val="0"/>
                      <w:sz w:val="21"/>
                      <w:szCs w:val="21"/>
                      <w:highlight w:val="none"/>
                      <w:u w:val="none"/>
                      <w:lang w:val="en-US" w:eastAsia="zh-CN" w:bidi="ar"/>
                    </w:rPr>
                    <w:t>废铁</w:t>
                  </w:r>
                </w:p>
              </w:tc>
              <w:tc>
                <w:tcPr>
                  <w:tcW w:w="2511" w:type="pct"/>
                  <w:tcBorders>
                    <w:right w:val="single" w:color="auto" w:sz="4" w:space="0"/>
                    <w:tl2br w:val="nil"/>
                    <w:tr2bl w:val="nil"/>
                  </w:tcBorders>
                  <w:vAlign w:val="center"/>
                </w:tcPr>
                <w:p w14:paraId="2BA8AF9C">
                  <w:pPr>
                    <w:adjustRightInd w:val="0"/>
                    <w:snapToGrid w:val="0"/>
                    <w:spacing w:line="280" w:lineRule="exact"/>
                    <w:jc w:val="left"/>
                    <w:rPr>
                      <w:rFonts w:hint="eastAsia" w:eastAsia="宋体"/>
                      <w:color w:val="000000" w:themeColor="text1"/>
                      <w:sz w:val="21"/>
                      <w:szCs w:val="21"/>
                      <w:highlight w:val="none"/>
                      <w:lang w:eastAsia="zh-CN"/>
                    </w:rPr>
                  </w:pPr>
                  <w:r>
                    <w:rPr>
                      <w:rFonts w:hint="eastAsia" w:eastAsia="宋体"/>
                      <w:color w:val="000000" w:themeColor="text1"/>
                      <w:sz w:val="21"/>
                      <w:szCs w:val="21"/>
                      <w:highlight w:val="none"/>
                      <w:lang w:val="en-US" w:eastAsia="zh-CN"/>
                    </w:rPr>
                    <w:t>定期</w:t>
                  </w:r>
                  <w:r>
                    <w:rPr>
                      <w:rFonts w:hint="eastAsia" w:eastAsia="宋体"/>
                      <w:color w:val="000000" w:themeColor="text1"/>
                      <w:sz w:val="21"/>
                      <w:szCs w:val="21"/>
                      <w:highlight w:val="none"/>
                      <w:lang w:eastAsia="zh-CN"/>
                    </w:rPr>
                    <w:t>外售</w:t>
                  </w:r>
                  <w:r>
                    <w:rPr>
                      <w:rFonts w:hint="eastAsia" w:eastAsia="宋体"/>
                      <w:color w:val="000000" w:themeColor="text1"/>
                      <w:sz w:val="21"/>
                      <w:szCs w:val="21"/>
                      <w:highlight w:val="none"/>
                      <w:lang w:val="en-US" w:eastAsia="zh-CN"/>
                    </w:rPr>
                    <w:t>给周边回收站</w:t>
                  </w:r>
                </w:p>
              </w:tc>
              <w:tc>
                <w:tcPr>
                  <w:tcW w:w="628" w:type="pct"/>
                  <w:tcBorders>
                    <w:left w:val="single" w:color="auto" w:sz="4" w:space="0"/>
                    <w:tl2br w:val="nil"/>
                    <w:tr2bl w:val="nil"/>
                  </w:tcBorders>
                  <w:vAlign w:val="center"/>
                </w:tcPr>
                <w:p w14:paraId="347159BA">
                  <w:pPr>
                    <w:adjustRightInd w:val="0"/>
                    <w:snapToGrid w:val="0"/>
                    <w:spacing w:line="280" w:lineRule="exact"/>
                    <w:jc w:val="center"/>
                    <w:rPr>
                      <w:rFonts w:hint="eastAsia" w:eastAsia="宋体"/>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45E0D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79F2280B">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7524214C">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52D303FA">
                  <w:pPr>
                    <w:keepNext w:val="0"/>
                    <w:keepLines w:val="0"/>
                    <w:widowControl/>
                    <w:suppressLineNumbers w:val="0"/>
                    <w:jc w:val="center"/>
                    <w:textAlignment w:val="center"/>
                    <w:rPr>
                      <w:rFonts w:hint="eastAsia" w:eastAsia="宋体"/>
                      <w:color w:val="000000" w:themeColor="text1"/>
                      <w:sz w:val="21"/>
                      <w:szCs w:val="21"/>
                      <w:highlight w:val="none"/>
                      <w:lang w:eastAsia="zh-CN"/>
                    </w:rPr>
                  </w:pPr>
                  <w:r>
                    <w:rPr>
                      <w:rFonts w:hint="eastAsia" w:ascii="宋体" w:hAnsi="宋体" w:eastAsia="宋体" w:cs="宋体"/>
                      <w:i w:val="0"/>
                      <w:iCs w:val="0"/>
                      <w:color w:val="000000" w:themeColor="text1"/>
                      <w:kern w:val="0"/>
                      <w:sz w:val="21"/>
                      <w:szCs w:val="21"/>
                      <w:highlight w:val="none"/>
                      <w:u w:val="none"/>
                      <w:lang w:val="en-US" w:eastAsia="zh-CN" w:bidi="ar"/>
                    </w:rPr>
                    <w:t>废塑料</w:t>
                  </w:r>
                </w:p>
              </w:tc>
              <w:tc>
                <w:tcPr>
                  <w:tcW w:w="2511" w:type="pct"/>
                  <w:tcBorders>
                    <w:right w:val="single" w:color="auto" w:sz="4" w:space="0"/>
                    <w:tl2br w:val="nil"/>
                    <w:tr2bl w:val="nil"/>
                  </w:tcBorders>
                  <w:vAlign w:val="center"/>
                </w:tcPr>
                <w:p w14:paraId="0100B8B4">
                  <w:pPr>
                    <w:adjustRightInd w:val="0"/>
                    <w:snapToGrid w:val="0"/>
                    <w:spacing w:line="280" w:lineRule="exact"/>
                    <w:jc w:val="left"/>
                    <w:rPr>
                      <w:rFonts w:hint="eastAsia" w:eastAsia="宋体"/>
                      <w:color w:val="000000" w:themeColor="text1"/>
                      <w:sz w:val="21"/>
                      <w:szCs w:val="21"/>
                      <w:highlight w:val="none"/>
                      <w:lang w:eastAsia="zh-CN"/>
                    </w:rPr>
                  </w:pPr>
                  <w:r>
                    <w:rPr>
                      <w:rFonts w:hint="eastAsia" w:eastAsia="宋体"/>
                      <w:color w:val="000000" w:themeColor="text1"/>
                      <w:sz w:val="21"/>
                      <w:szCs w:val="21"/>
                      <w:highlight w:val="none"/>
                      <w:lang w:val="en-US" w:eastAsia="zh-CN"/>
                    </w:rPr>
                    <w:t>定期</w:t>
                  </w:r>
                  <w:r>
                    <w:rPr>
                      <w:rFonts w:hint="eastAsia" w:eastAsia="宋体"/>
                      <w:color w:val="000000" w:themeColor="text1"/>
                      <w:sz w:val="21"/>
                      <w:szCs w:val="21"/>
                      <w:highlight w:val="none"/>
                      <w:lang w:eastAsia="zh-CN"/>
                    </w:rPr>
                    <w:t>外售</w:t>
                  </w:r>
                  <w:r>
                    <w:rPr>
                      <w:rFonts w:hint="eastAsia" w:eastAsia="宋体"/>
                      <w:color w:val="000000" w:themeColor="text1"/>
                      <w:sz w:val="21"/>
                      <w:szCs w:val="21"/>
                      <w:highlight w:val="none"/>
                      <w:lang w:val="en-US" w:eastAsia="zh-CN"/>
                    </w:rPr>
                    <w:t>给周边回收站</w:t>
                  </w:r>
                </w:p>
              </w:tc>
              <w:tc>
                <w:tcPr>
                  <w:tcW w:w="628" w:type="pct"/>
                  <w:tcBorders>
                    <w:left w:val="single" w:color="auto" w:sz="4" w:space="0"/>
                    <w:tl2br w:val="nil"/>
                    <w:tr2bl w:val="nil"/>
                  </w:tcBorders>
                  <w:vAlign w:val="center"/>
                </w:tcPr>
                <w:p w14:paraId="2D8E0842">
                  <w:pPr>
                    <w:adjustRightInd w:val="0"/>
                    <w:snapToGrid w:val="0"/>
                    <w:spacing w:line="280" w:lineRule="exact"/>
                    <w:jc w:val="center"/>
                    <w:rPr>
                      <w:rFonts w:hint="eastAsia" w:eastAsia="宋体"/>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794F4C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29F2D8F7">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6A5B4312">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1ACC6B4F">
                  <w:pPr>
                    <w:keepNext w:val="0"/>
                    <w:keepLines w:val="0"/>
                    <w:widowControl/>
                    <w:suppressLineNumbers w:val="0"/>
                    <w:jc w:val="center"/>
                    <w:textAlignment w:val="center"/>
                    <w:rPr>
                      <w:rFonts w:hint="eastAsia" w:eastAsia="宋体"/>
                      <w:color w:val="000000" w:themeColor="text1"/>
                      <w:sz w:val="21"/>
                      <w:szCs w:val="21"/>
                      <w:highlight w:val="none"/>
                      <w:lang w:eastAsia="zh-CN"/>
                    </w:rPr>
                  </w:pPr>
                  <w:r>
                    <w:rPr>
                      <w:rFonts w:hint="eastAsia" w:ascii="宋体" w:hAnsi="宋体" w:eastAsia="宋体" w:cs="宋体"/>
                      <w:i w:val="0"/>
                      <w:iCs w:val="0"/>
                      <w:color w:val="000000" w:themeColor="text1"/>
                      <w:kern w:val="0"/>
                      <w:sz w:val="21"/>
                      <w:szCs w:val="21"/>
                      <w:highlight w:val="none"/>
                      <w:u w:val="none"/>
                      <w:lang w:val="en-US" w:eastAsia="zh-CN" w:bidi="ar"/>
                    </w:rPr>
                    <w:t>废玻璃</w:t>
                  </w:r>
                </w:p>
              </w:tc>
              <w:tc>
                <w:tcPr>
                  <w:tcW w:w="2511" w:type="pct"/>
                  <w:tcBorders>
                    <w:right w:val="single" w:color="auto" w:sz="4" w:space="0"/>
                    <w:tl2br w:val="nil"/>
                    <w:tr2bl w:val="nil"/>
                  </w:tcBorders>
                  <w:vAlign w:val="center"/>
                </w:tcPr>
                <w:p w14:paraId="450FB7B8">
                  <w:pPr>
                    <w:adjustRightInd w:val="0"/>
                    <w:snapToGrid w:val="0"/>
                    <w:spacing w:line="280" w:lineRule="exact"/>
                    <w:jc w:val="left"/>
                    <w:rPr>
                      <w:rFonts w:hint="eastAsia" w:eastAsia="宋体"/>
                      <w:color w:val="000000" w:themeColor="text1"/>
                      <w:sz w:val="21"/>
                      <w:szCs w:val="21"/>
                      <w:highlight w:val="none"/>
                      <w:lang w:eastAsia="zh-CN"/>
                    </w:rPr>
                  </w:pPr>
                  <w:r>
                    <w:rPr>
                      <w:rFonts w:hint="eastAsia" w:eastAsia="宋体"/>
                      <w:color w:val="000000" w:themeColor="text1"/>
                      <w:sz w:val="21"/>
                      <w:szCs w:val="21"/>
                      <w:highlight w:val="none"/>
                      <w:lang w:val="en-US" w:eastAsia="zh-CN"/>
                    </w:rPr>
                    <w:t>交由环卫部门进行清理</w:t>
                  </w:r>
                </w:p>
              </w:tc>
              <w:tc>
                <w:tcPr>
                  <w:tcW w:w="628" w:type="pct"/>
                  <w:tcBorders>
                    <w:left w:val="single" w:color="auto" w:sz="4" w:space="0"/>
                    <w:tl2br w:val="nil"/>
                    <w:tr2bl w:val="nil"/>
                  </w:tcBorders>
                  <w:vAlign w:val="center"/>
                </w:tcPr>
                <w:p w14:paraId="477064C9">
                  <w:pPr>
                    <w:adjustRightInd w:val="0"/>
                    <w:snapToGrid w:val="0"/>
                    <w:spacing w:line="280" w:lineRule="exact"/>
                    <w:jc w:val="center"/>
                    <w:rPr>
                      <w:rFonts w:hint="eastAsia" w:eastAsia="宋体"/>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0CAADF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5E8EB336">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2E40149D">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42AC7D7D">
                  <w:pPr>
                    <w:keepNext w:val="0"/>
                    <w:keepLines w:val="0"/>
                    <w:widowControl/>
                    <w:suppressLineNumbers w:val="0"/>
                    <w:jc w:val="center"/>
                    <w:textAlignment w:val="center"/>
                    <w:rPr>
                      <w:rFonts w:hint="eastAsia" w:eastAsia="宋体"/>
                      <w:color w:val="000000" w:themeColor="text1"/>
                      <w:sz w:val="21"/>
                      <w:szCs w:val="21"/>
                      <w:highlight w:val="none"/>
                      <w:lang w:eastAsia="zh-CN"/>
                    </w:rPr>
                  </w:pPr>
                  <w:r>
                    <w:rPr>
                      <w:rFonts w:hint="eastAsia" w:ascii="宋体" w:hAnsi="宋体" w:eastAsia="宋体" w:cs="宋体"/>
                      <w:i w:val="0"/>
                      <w:iCs w:val="0"/>
                      <w:color w:val="000000" w:themeColor="text1"/>
                      <w:kern w:val="0"/>
                      <w:sz w:val="21"/>
                      <w:szCs w:val="21"/>
                      <w:highlight w:val="none"/>
                      <w:u w:val="none"/>
                      <w:lang w:val="en-US" w:eastAsia="zh-CN" w:bidi="ar"/>
                    </w:rPr>
                    <w:t>废纸</w:t>
                  </w:r>
                </w:p>
              </w:tc>
              <w:tc>
                <w:tcPr>
                  <w:tcW w:w="2511" w:type="pct"/>
                  <w:tcBorders>
                    <w:right w:val="single" w:color="auto" w:sz="4" w:space="0"/>
                    <w:tl2br w:val="nil"/>
                    <w:tr2bl w:val="nil"/>
                  </w:tcBorders>
                  <w:vAlign w:val="center"/>
                </w:tcPr>
                <w:p w14:paraId="5A9E1FAA">
                  <w:pPr>
                    <w:adjustRightInd w:val="0"/>
                    <w:snapToGrid w:val="0"/>
                    <w:spacing w:line="280" w:lineRule="exact"/>
                    <w:jc w:val="left"/>
                    <w:rPr>
                      <w:rFonts w:hint="eastAsia" w:eastAsia="宋体"/>
                      <w:color w:val="000000" w:themeColor="text1"/>
                      <w:sz w:val="21"/>
                      <w:szCs w:val="21"/>
                      <w:highlight w:val="none"/>
                      <w:lang w:eastAsia="zh-CN"/>
                    </w:rPr>
                  </w:pPr>
                  <w:r>
                    <w:rPr>
                      <w:rFonts w:hint="eastAsia" w:eastAsia="宋体"/>
                      <w:color w:val="000000" w:themeColor="text1"/>
                      <w:sz w:val="21"/>
                      <w:szCs w:val="21"/>
                      <w:highlight w:val="none"/>
                      <w:lang w:val="en-US" w:eastAsia="zh-CN"/>
                    </w:rPr>
                    <w:t>定期</w:t>
                  </w:r>
                  <w:r>
                    <w:rPr>
                      <w:rFonts w:hint="eastAsia" w:eastAsia="宋体"/>
                      <w:color w:val="000000" w:themeColor="text1"/>
                      <w:sz w:val="21"/>
                      <w:szCs w:val="21"/>
                      <w:highlight w:val="none"/>
                      <w:lang w:eastAsia="zh-CN"/>
                    </w:rPr>
                    <w:t>外售</w:t>
                  </w:r>
                  <w:r>
                    <w:rPr>
                      <w:rFonts w:hint="eastAsia" w:eastAsia="宋体"/>
                      <w:color w:val="000000" w:themeColor="text1"/>
                      <w:sz w:val="21"/>
                      <w:szCs w:val="21"/>
                      <w:highlight w:val="none"/>
                      <w:lang w:val="en-US" w:eastAsia="zh-CN"/>
                    </w:rPr>
                    <w:t>给周边回收站</w:t>
                  </w:r>
                </w:p>
              </w:tc>
              <w:tc>
                <w:tcPr>
                  <w:tcW w:w="628" w:type="pct"/>
                  <w:tcBorders>
                    <w:left w:val="single" w:color="auto" w:sz="4" w:space="0"/>
                    <w:tl2br w:val="nil"/>
                    <w:tr2bl w:val="nil"/>
                  </w:tcBorders>
                  <w:vAlign w:val="center"/>
                </w:tcPr>
                <w:p w14:paraId="688BFEAD">
                  <w:pPr>
                    <w:adjustRightInd w:val="0"/>
                    <w:snapToGrid w:val="0"/>
                    <w:spacing w:line="280" w:lineRule="exact"/>
                    <w:jc w:val="center"/>
                    <w:rPr>
                      <w:rFonts w:hint="eastAsia" w:eastAsia="宋体"/>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156DFE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79E68B94">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15B6A9FA">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5A74F274">
                  <w:pPr>
                    <w:keepNext w:val="0"/>
                    <w:keepLines w:val="0"/>
                    <w:widowControl/>
                    <w:suppressLineNumbers w:val="0"/>
                    <w:jc w:val="center"/>
                    <w:textAlignment w:val="center"/>
                    <w:rPr>
                      <w:rFonts w:hint="eastAsia" w:eastAsia="宋体"/>
                      <w:color w:val="000000" w:themeColor="text1"/>
                      <w:sz w:val="21"/>
                      <w:szCs w:val="21"/>
                      <w:highlight w:val="none"/>
                      <w:lang w:eastAsia="zh-CN"/>
                    </w:rPr>
                  </w:pPr>
                  <w:r>
                    <w:rPr>
                      <w:rFonts w:hint="eastAsia" w:ascii="宋体" w:hAnsi="宋体" w:cs="宋体"/>
                      <w:i w:val="0"/>
                      <w:iCs w:val="0"/>
                      <w:color w:val="000000" w:themeColor="text1"/>
                      <w:kern w:val="0"/>
                      <w:sz w:val="21"/>
                      <w:szCs w:val="21"/>
                      <w:highlight w:val="none"/>
                      <w:u w:val="none"/>
                      <w:lang w:val="en-US" w:eastAsia="zh-CN" w:bidi="ar"/>
                    </w:rPr>
                    <w:t>除尘灰</w:t>
                  </w:r>
                </w:p>
              </w:tc>
              <w:tc>
                <w:tcPr>
                  <w:tcW w:w="2511" w:type="pct"/>
                  <w:tcBorders>
                    <w:right w:val="single" w:color="auto" w:sz="4" w:space="0"/>
                    <w:tl2br w:val="nil"/>
                    <w:tr2bl w:val="nil"/>
                  </w:tcBorders>
                  <w:vAlign w:val="center"/>
                </w:tcPr>
                <w:p w14:paraId="2E4B61FF">
                  <w:pPr>
                    <w:adjustRightInd w:val="0"/>
                    <w:snapToGrid w:val="0"/>
                    <w:spacing w:line="280" w:lineRule="exact"/>
                    <w:jc w:val="left"/>
                    <w:rPr>
                      <w:rFonts w:hint="eastAsia" w:eastAsia="宋体"/>
                      <w:color w:val="000000" w:themeColor="text1"/>
                      <w:sz w:val="21"/>
                      <w:szCs w:val="21"/>
                      <w:highlight w:val="none"/>
                      <w:lang w:eastAsia="zh-CN"/>
                    </w:rPr>
                  </w:pPr>
                  <w:r>
                    <w:rPr>
                      <w:rFonts w:hint="eastAsia" w:eastAsia="宋体"/>
                      <w:color w:val="000000" w:themeColor="text1"/>
                      <w:sz w:val="21"/>
                      <w:szCs w:val="21"/>
                      <w:highlight w:val="none"/>
                      <w:lang w:val="en-US" w:eastAsia="zh-CN"/>
                    </w:rPr>
                    <w:t>作为粉料出售</w:t>
                  </w:r>
                  <w:r>
                    <w:rPr>
                      <w:rFonts w:hint="eastAsia"/>
                      <w:color w:val="000000" w:themeColor="text1"/>
                      <w:sz w:val="21"/>
                      <w:szCs w:val="21"/>
                      <w:highlight w:val="none"/>
                      <w:lang w:val="en-US" w:eastAsia="zh-CN"/>
                    </w:rPr>
                    <w:t>给外部建筑公司用于市政道路、管网回填等</w:t>
                  </w:r>
                </w:p>
              </w:tc>
              <w:tc>
                <w:tcPr>
                  <w:tcW w:w="628" w:type="pct"/>
                  <w:tcBorders>
                    <w:left w:val="single" w:color="auto" w:sz="4" w:space="0"/>
                    <w:tl2br w:val="nil"/>
                    <w:tr2bl w:val="nil"/>
                  </w:tcBorders>
                  <w:vAlign w:val="center"/>
                </w:tcPr>
                <w:p w14:paraId="1B9FD3F7">
                  <w:pPr>
                    <w:adjustRightInd w:val="0"/>
                    <w:snapToGrid w:val="0"/>
                    <w:spacing w:line="280" w:lineRule="exact"/>
                    <w:jc w:val="center"/>
                    <w:rPr>
                      <w:rFonts w:hint="eastAsia" w:eastAsia="宋体"/>
                      <w:color w:val="000000" w:themeColor="text1"/>
                      <w:sz w:val="21"/>
                      <w:szCs w:val="21"/>
                      <w:highlight w:val="none"/>
                      <w:lang w:val="en-US" w:eastAsia="zh-CN"/>
                    </w:rPr>
                  </w:pPr>
                  <w:r>
                    <w:rPr>
                      <w:rFonts w:hint="eastAsia"/>
                      <w:color w:val="000000" w:themeColor="text1"/>
                      <w:sz w:val="21"/>
                      <w:szCs w:val="21"/>
                      <w:lang w:val="en-US" w:eastAsia="zh-CN"/>
                    </w:rPr>
                    <w:t>新建</w:t>
                  </w:r>
                </w:p>
              </w:tc>
            </w:tr>
            <w:tr w14:paraId="727CA7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15BC07D4">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512ADA56">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0527D96F">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val="en-US" w:eastAsia="zh-CN"/>
                    </w:rPr>
                    <w:t>沉淀池污泥</w:t>
                  </w:r>
                </w:p>
              </w:tc>
              <w:tc>
                <w:tcPr>
                  <w:tcW w:w="2511" w:type="pct"/>
                  <w:tcBorders>
                    <w:right w:val="single" w:color="auto" w:sz="4" w:space="0"/>
                    <w:tl2br w:val="nil"/>
                    <w:tr2bl w:val="nil"/>
                  </w:tcBorders>
                  <w:vAlign w:val="center"/>
                </w:tcPr>
                <w:p w14:paraId="304A973B">
                  <w:pPr>
                    <w:adjustRightInd w:val="0"/>
                    <w:snapToGrid w:val="0"/>
                    <w:spacing w:line="280" w:lineRule="exact"/>
                    <w:jc w:val="left"/>
                    <w:rPr>
                      <w:rFonts w:hint="eastAsia" w:eastAsia="宋体"/>
                      <w:color w:val="000000" w:themeColor="text1"/>
                      <w:sz w:val="21"/>
                      <w:szCs w:val="21"/>
                      <w:highlight w:val="none"/>
                      <w:lang w:eastAsia="zh-CN"/>
                    </w:rPr>
                  </w:pPr>
                  <w:r>
                    <w:rPr>
                      <w:rFonts w:hint="eastAsia" w:eastAsia="宋体"/>
                      <w:color w:val="000000" w:themeColor="text1"/>
                      <w:sz w:val="21"/>
                      <w:szCs w:val="21"/>
                      <w:highlight w:val="none"/>
                      <w:lang w:eastAsia="zh-CN"/>
                    </w:rPr>
                    <w:t>定期清理</w:t>
                  </w:r>
                  <w:r>
                    <w:rPr>
                      <w:rFonts w:hint="eastAsia" w:eastAsia="宋体"/>
                      <w:color w:val="000000" w:themeColor="text1"/>
                      <w:sz w:val="21"/>
                      <w:szCs w:val="21"/>
                      <w:highlight w:val="none"/>
                      <w:lang w:val="en-US" w:eastAsia="zh-CN"/>
                    </w:rPr>
                    <w:t>外运给</w:t>
                  </w:r>
                  <w:r>
                    <w:rPr>
                      <w:rFonts w:hint="eastAsia"/>
                      <w:color w:val="000000" w:themeColor="text1"/>
                      <w:sz w:val="21"/>
                      <w:szCs w:val="21"/>
                      <w:highlight w:val="none"/>
                      <w:lang w:val="en-US" w:eastAsia="zh-CN"/>
                    </w:rPr>
                    <w:t>隔壁中岛建筑处理后综合利用</w:t>
                  </w:r>
                </w:p>
              </w:tc>
              <w:tc>
                <w:tcPr>
                  <w:tcW w:w="628" w:type="pct"/>
                  <w:tcBorders>
                    <w:left w:val="single" w:color="auto" w:sz="4" w:space="0"/>
                    <w:tl2br w:val="nil"/>
                    <w:tr2bl w:val="nil"/>
                  </w:tcBorders>
                  <w:vAlign w:val="center"/>
                </w:tcPr>
                <w:p w14:paraId="241DE4B7">
                  <w:pPr>
                    <w:adjustRightInd w:val="0"/>
                    <w:snapToGrid w:val="0"/>
                    <w:spacing w:line="280" w:lineRule="exact"/>
                    <w:jc w:val="center"/>
                    <w:rPr>
                      <w:rFonts w:hint="eastAsia" w:eastAsia="宋体"/>
                      <w:color w:val="000000" w:themeColor="text1"/>
                      <w:sz w:val="21"/>
                      <w:szCs w:val="21"/>
                      <w:highlight w:val="none"/>
                      <w:lang w:eastAsia="zh-CN"/>
                    </w:rPr>
                  </w:pPr>
                  <w:r>
                    <w:rPr>
                      <w:rFonts w:hint="eastAsia"/>
                      <w:color w:val="000000" w:themeColor="text1"/>
                      <w:sz w:val="21"/>
                      <w:szCs w:val="21"/>
                      <w:lang w:val="en-US" w:eastAsia="zh-CN"/>
                    </w:rPr>
                    <w:t>新建</w:t>
                  </w:r>
                </w:p>
              </w:tc>
            </w:tr>
            <w:tr w14:paraId="52DBF6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59D2DD7C">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1B5DE177">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0B2D10B9">
                  <w:pPr>
                    <w:snapToGrid w:val="0"/>
                    <w:jc w:val="center"/>
                    <w:rPr>
                      <w:rFonts w:hint="eastAsia" w:eastAsia="宋体"/>
                      <w:color w:val="000000" w:themeColor="text1"/>
                      <w:sz w:val="21"/>
                      <w:szCs w:val="21"/>
                      <w:highlight w:val="none"/>
                      <w:lang w:eastAsia="zh-CN"/>
                    </w:rPr>
                  </w:pPr>
                  <w:r>
                    <w:rPr>
                      <w:color w:val="000000" w:themeColor="text1"/>
                      <w:sz w:val="21"/>
                      <w:szCs w:val="21"/>
                      <w:highlight w:val="none"/>
                    </w:rPr>
                    <w:t>废含油抹布、手套</w:t>
                  </w:r>
                </w:p>
              </w:tc>
              <w:tc>
                <w:tcPr>
                  <w:tcW w:w="2511" w:type="pct"/>
                  <w:vMerge w:val="restart"/>
                  <w:tcBorders>
                    <w:right w:val="single" w:color="auto" w:sz="4" w:space="0"/>
                    <w:tl2br w:val="nil"/>
                    <w:tr2bl w:val="nil"/>
                  </w:tcBorders>
                  <w:vAlign w:val="center"/>
                </w:tcPr>
                <w:p w14:paraId="7A027BE9">
                  <w:pPr>
                    <w:adjustRightInd w:val="0"/>
                    <w:snapToGrid w:val="0"/>
                    <w:spacing w:line="280" w:lineRule="exact"/>
                    <w:jc w:val="left"/>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在危险废物贮存库贮存后，定期交由有危险处理资质的单位进行处理</w:t>
                  </w:r>
                </w:p>
              </w:tc>
              <w:tc>
                <w:tcPr>
                  <w:tcW w:w="628" w:type="pct"/>
                  <w:vMerge w:val="restart"/>
                  <w:tcBorders>
                    <w:left w:val="single" w:color="auto" w:sz="4" w:space="0"/>
                    <w:tl2br w:val="nil"/>
                    <w:tr2bl w:val="nil"/>
                  </w:tcBorders>
                  <w:vAlign w:val="center"/>
                </w:tcPr>
                <w:p w14:paraId="61783CD6">
                  <w:pPr>
                    <w:adjustRightInd w:val="0"/>
                    <w:snapToGrid w:val="0"/>
                    <w:spacing w:line="280" w:lineRule="exact"/>
                    <w:jc w:val="center"/>
                    <w:rPr>
                      <w:rFonts w:hint="eastAsia"/>
                      <w:color w:val="000000" w:themeColor="text1"/>
                      <w:sz w:val="21"/>
                      <w:szCs w:val="21"/>
                      <w:highlight w:val="none"/>
                      <w:lang w:eastAsia="zh-CN"/>
                    </w:rPr>
                  </w:pPr>
                  <w:r>
                    <w:rPr>
                      <w:rFonts w:hint="eastAsia"/>
                      <w:color w:val="000000" w:themeColor="text1"/>
                      <w:sz w:val="21"/>
                      <w:szCs w:val="21"/>
                      <w:lang w:val="en-US" w:eastAsia="zh-CN"/>
                    </w:rPr>
                    <w:t>新建</w:t>
                  </w:r>
                </w:p>
              </w:tc>
            </w:tr>
            <w:tr w14:paraId="4748EB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293" w:hRule="atLeast"/>
                <w:jc w:val="center"/>
              </w:trPr>
              <w:tc>
                <w:tcPr>
                  <w:tcW w:w="330" w:type="pct"/>
                  <w:vMerge w:val="continue"/>
                  <w:tcBorders>
                    <w:tl2br w:val="nil"/>
                    <w:tr2bl w:val="nil"/>
                  </w:tcBorders>
                  <w:vAlign w:val="center"/>
                </w:tcPr>
                <w:p w14:paraId="46F3FAAF">
                  <w:pPr>
                    <w:adjustRightInd w:val="0"/>
                    <w:snapToGrid w:val="0"/>
                    <w:spacing w:line="280" w:lineRule="exact"/>
                    <w:jc w:val="center"/>
                    <w:rPr>
                      <w:color w:val="000000" w:themeColor="text1"/>
                      <w:sz w:val="21"/>
                      <w:szCs w:val="21"/>
                    </w:rPr>
                  </w:pPr>
                </w:p>
              </w:tc>
              <w:tc>
                <w:tcPr>
                  <w:tcW w:w="578" w:type="pct"/>
                  <w:vMerge w:val="continue"/>
                  <w:tcBorders>
                    <w:tl2br w:val="nil"/>
                    <w:tr2bl w:val="nil"/>
                  </w:tcBorders>
                  <w:vAlign w:val="center"/>
                </w:tcPr>
                <w:p w14:paraId="32AA22A1">
                  <w:pPr>
                    <w:adjustRightInd w:val="0"/>
                    <w:snapToGrid w:val="0"/>
                    <w:spacing w:line="280" w:lineRule="exact"/>
                    <w:jc w:val="center"/>
                    <w:rPr>
                      <w:color w:val="000000" w:themeColor="text1"/>
                      <w:sz w:val="21"/>
                      <w:szCs w:val="21"/>
                      <w:highlight w:val="none"/>
                    </w:rPr>
                  </w:pPr>
                </w:p>
              </w:tc>
              <w:tc>
                <w:tcPr>
                  <w:tcW w:w="951" w:type="pct"/>
                  <w:gridSpan w:val="2"/>
                  <w:tcBorders>
                    <w:tl2br w:val="nil"/>
                    <w:tr2bl w:val="nil"/>
                  </w:tcBorders>
                  <w:vAlign w:val="center"/>
                </w:tcPr>
                <w:p w14:paraId="4DE01CD1">
                  <w:pPr>
                    <w:snapToGrid w:val="0"/>
                    <w:jc w:val="center"/>
                    <w:rPr>
                      <w:rFonts w:hint="eastAsia" w:eastAsia="宋体"/>
                      <w:color w:val="000000" w:themeColor="text1"/>
                      <w:sz w:val="21"/>
                      <w:szCs w:val="21"/>
                      <w:highlight w:val="none"/>
                      <w:lang w:eastAsia="zh-CN"/>
                    </w:rPr>
                  </w:pPr>
                  <w:r>
                    <w:rPr>
                      <w:color w:val="000000" w:themeColor="text1"/>
                      <w:sz w:val="21"/>
                      <w:szCs w:val="21"/>
                      <w:highlight w:val="none"/>
                    </w:rPr>
                    <w:t>废机油</w:t>
                  </w:r>
                </w:p>
              </w:tc>
              <w:tc>
                <w:tcPr>
                  <w:tcW w:w="2511" w:type="pct"/>
                  <w:vMerge w:val="continue"/>
                  <w:tcBorders>
                    <w:right w:val="single" w:color="auto" w:sz="4" w:space="0"/>
                    <w:tl2br w:val="nil"/>
                    <w:tr2bl w:val="nil"/>
                  </w:tcBorders>
                  <w:vAlign w:val="center"/>
                </w:tcPr>
                <w:p w14:paraId="4A66429F">
                  <w:pPr>
                    <w:adjustRightInd w:val="0"/>
                    <w:snapToGrid w:val="0"/>
                    <w:spacing w:line="280" w:lineRule="exact"/>
                    <w:jc w:val="left"/>
                    <w:rPr>
                      <w:rFonts w:hint="eastAsia" w:eastAsia="宋体"/>
                      <w:color w:val="000000" w:themeColor="text1"/>
                      <w:sz w:val="21"/>
                      <w:szCs w:val="21"/>
                      <w:highlight w:val="none"/>
                      <w:lang w:eastAsia="zh-CN"/>
                    </w:rPr>
                  </w:pPr>
                </w:p>
              </w:tc>
              <w:tc>
                <w:tcPr>
                  <w:tcW w:w="628" w:type="pct"/>
                  <w:vMerge w:val="continue"/>
                  <w:tcBorders>
                    <w:left w:val="single" w:color="auto" w:sz="4" w:space="0"/>
                    <w:tl2br w:val="nil"/>
                    <w:tr2bl w:val="nil"/>
                  </w:tcBorders>
                  <w:vAlign w:val="center"/>
                </w:tcPr>
                <w:p w14:paraId="7CA4F197">
                  <w:pPr>
                    <w:adjustRightInd w:val="0"/>
                    <w:snapToGrid w:val="0"/>
                    <w:spacing w:line="280" w:lineRule="exact"/>
                    <w:jc w:val="left"/>
                    <w:rPr>
                      <w:rFonts w:hint="eastAsia" w:eastAsia="宋体"/>
                      <w:color w:val="000000" w:themeColor="text1"/>
                      <w:sz w:val="21"/>
                      <w:szCs w:val="21"/>
                      <w:highlight w:val="none"/>
                      <w:lang w:eastAsia="zh-CN"/>
                    </w:rPr>
                  </w:pPr>
                </w:p>
              </w:tc>
            </w:tr>
          </w:tbl>
          <w:p w14:paraId="03C72A93">
            <w:pPr>
              <w:spacing w:line="360" w:lineRule="auto"/>
              <w:ind w:firstLine="482" w:firstLineChars="200"/>
              <w:rPr>
                <w:b/>
                <w:color w:val="000000" w:themeColor="text1"/>
                <w:sz w:val="24"/>
              </w:rPr>
            </w:pPr>
            <w:r>
              <w:rPr>
                <w:b/>
                <w:color w:val="000000" w:themeColor="text1"/>
                <w:sz w:val="24"/>
              </w:rPr>
              <w:t>3、主要原辅材料消耗情况</w:t>
            </w:r>
          </w:p>
          <w:p w14:paraId="61199D79">
            <w:pPr>
              <w:spacing w:line="360" w:lineRule="auto"/>
              <w:ind w:firstLine="480" w:firstLineChars="200"/>
              <w:rPr>
                <w:color w:val="000000" w:themeColor="text1"/>
                <w:sz w:val="24"/>
              </w:rPr>
            </w:pPr>
            <w:r>
              <w:rPr>
                <w:bCs/>
                <w:color w:val="000000" w:themeColor="text1"/>
                <w:sz w:val="24"/>
              </w:rPr>
              <w:t>本项目原辅材料及能源消耗见表2-</w:t>
            </w:r>
            <w:r>
              <w:rPr>
                <w:rFonts w:hint="eastAsia"/>
                <w:bCs/>
                <w:color w:val="000000" w:themeColor="text1"/>
                <w:sz w:val="24"/>
                <w:lang w:val="en-US" w:eastAsia="zh-CN"/>
              </w:rPr>
              <w:t>2</w:t>
            </w:r>
            <w:r>
              <w:rPr>
                <w:color w:val="000000" w:themeColor="text1"/>
                <w:sz w:val="24"/>
              </w:rPr>
              <w:t>。</w:t>
            </w:r>
          </w:p>
          <w:p w14:paraId="069AB7A3">
            <w:pPr>
              <w:autoSpaceDE w:val="0"/>
              <w:autoSpaceDN w:val="0"/>
              <w:adjustRightInd w:val="0"/>
              <w:snapToGrid w:val="0"/>
              <w:jc w:val="center"/>
              <w:rPr>
                <w:b/>
                <w:bCs/>
                <w:color w:val="000000" w:themeColor="text1"/>
                <w:szCs w:val="21"/>
              </w:rPr>
            </w:pPr>
            <w:r>
              <w:rPr>
                <w:b/>
                <w:bCs/>
                <w:color w:val="000000" w:themeColor="text1"/>
                <w:szCs w:val="21"/>
              </w:rPr>
              <w:t>表2-</w:t>
            </w:r>
            <w:r>
              <w:rPr>
                <w:rFonts w:hint="eastAsia"/>
                <w:b/>
                <w:bCs/>
                <w:color w:val="000000" w:themeColor="text1"/>
                <w:szCs w:val="21"/>
                <w:lang w:val="en-US" w:eastAsia="zh-CN"/>
              </w:rPr>
              <w:t>2</w:t>
            </w:r>
            <w:r>
              <w:rPr>
                <w:b/>
                <w:bCs/>
                <w:color w:val="000000" w:themeColor="text1"/>
                <w:szCs w:val="21"/>
              </w:rPr>
              <w:t xml:space="preserve">  </w:t>
            </w:r>
            <w:r>
              <w:rPr>
                <w:rFonts w:hint="eastAsia"/>
                <w:b/>
                <w:bCs/>
                <w:color w:val="000000" w:themeColor="text1"/>
                <w:szCs w:val="21"/>
                <w:lang w:val="en-US" w:eastAsia="zh-CN"/>
              </w:rPr>
              <w:t xml:space="preserve"> </w:t>
            </w:r>
            <w:r>
              <w:rPr>
                <w:b/>
                <w:bCs/>
                <w:color w:val="000000" w:themeColor="text1"/>
                <w:szCs w:val="21"/>
              </w:rPr>
              <w:t xml:space="preserve"> 原料及能源消耗</w:t>
            </w:r>
            <w:r>
              <w:rPr>
                <w:rFonts w:hint="eastAsia"/>
                <w:b/>
                <w:bCs/>
                <w:color w:val="000000" w:themeColor="text1"/>
                <w:szCs w:val="21"/>
                <w:lang w:val="en-US" w:eastAsia="zh-CN"/>
              </w:rPr>
              <w:t>一览</w:t>
            </w:r>
            <w:r>
              <w:rPr>
                <w:b/>
                <w:bCs/>
                <w:color w:val="000000" w:themeColor="text1"/>
                <w:szCs w:val="21"/>
              </w:rPr>
              <w:t>表</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601"/>
              <w:gridCol w:w="1243"/>
              <w:gridCol w:w="1362"/>
              <w:gridCol w:w="3149"/>
            </w:tblGrid>
            <w:tr w14:paraId="3A5B1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6" w:type="pct"/>
                  <w:tcBorders>
                    <w:tl2br w:val="nil"/>
                    <w:tr2bl w:val="nil"/>
                  </w:tcBorders>
                  <w:vAlign w:val="center"/>
                </w:tcPr>
                <w:p w14:paraId="5106931B">
                  <w:pPr>
                    <w:snapToGrid w:val="0"/>
                    <w:spacing w:line="280" w:lineRule="exact"/>
                    <w:jc w:val="center"/>
                    <w:rPr>
                      <w:b/>
                      <w:color w:val="000000" w:themeColor="text1"/>
                      <w:szCs w:val="21"/>
                    </w:rPr>
                  </w:pPr>
                  <w:r>
                    <w:rPr>
                      <w:b/>
                      <w:color w:val="000000" w:themeColor="text1"/>
                      <w:szCs w:val="21"/>
                    </w:rPr>
                    <w:t>序号</w:t>
                  </w:r>
                </w:p>
              </w:tc>
              <w:tc>
                <w:tcPr>
                  <w:tcW w:w="1008" w:type="pct"/>
                  <w:tcBorders>
                    <w:tl2br w:val="nil"/>
                    <w:tr2bl w:val="nil"/>
                  </w:tcBorders>
                  <w:vAlign w:val="center"/>
                </w:tcPr>
                <w:p w14:paraId="20853E9D">
                  <w:pPr>
                    <w:snapToGrid w:val="0"/>
                    <w:spacing w:line="280" w:lineRule="exact"/>
                    <w:jc w:val="center"/>
                    <w:rPr>
                      <w:b/>
                      <w:color w:val="000000" w:themeColor="text1"/>
                      <w:szCs w:val="21"/>
                    </w:rPr>
                  </w:pPr>
                  <w:r>
                    <w:rPr>
                      <w:b/>
                      <w:color w:val="000000" w:themeColor="text1"/>
                      <w:szCs w:val="21"/>
                    </w:rPr>
                    <w:t>名称</w:t>
                  </w:r>
                </w:p>
              </w:tc>
              <w:tc>
                <w:tcPr>
                  <w:tcW w:w="783" w:type="pct"/>
                  <w:tcBorders>
                    <w:tl2br w:val="nil"/>
                    <w:tr2bl w:val="nil"/>
                  </w:tcBorders>
                  <w:vAlign w:val="center"/>
                </w:tcPr>
                <w:p w14:paraId="18DDFD24">
                  <w:pPr>
                    <w:snapToGrid w:val="0"/>
                    <w:spacing w:line="280" w:lineRule="exact"/>
                    <w:jc w:val="center"/>
                    <w:rPr>
                      <w:b/>
                      <w:color w:val="000000" w:themeColor="text1"/>
                      <w:szCs w:val="21"/>
                    </w:rPr>
                  </w:pPr>
                  <w:r>
                    <w:rPr>
                      <w:b/>
                      <w:color w:val="000000" w:themeColor="text1"/>
                      <w:szCs w:val="21"/>
                    </w:rPr>
                    <w:t>用量</w:t>
                  </w:r>
                </w:p>
              </w:tc>
              <w:tc>
                <w:tcPr>
                  <w:tcW w:w="858" w:type="pct"/>
                  <w:tcBorders>
                    <w:tl2br w:val="nil"/>
                    <w:tr2bl w:val="nil"/>
                  </w:tcBorders>
                  <w:vAlign w:val="center"/>
                </w:tcPr>
                <w:p w14:paraId="2348790E">
                  <w:pPr>
                    <w:snapToGrid w:val="0"/>
                    <w:spacing w:line="280" w:lineRule="exact"/>
                    <w:jc w:val="center"/>
                    <w:rPr>
                      <w:b/>
                      <w:color w:val="000000" w:themeColor="text1"/>
                      <w:szCs w:val="21"/>
                    </w:rPr>
                  </w:pPr>
                  <w:r>
                    <w:rPr>
                      <w:b/>
                      <w:color w:val="000000" w:themeColor="text1"/>
                      <w:szCs w:val="21"/>
                    </w:rPr>
                    <w:t>单位</w:t>
                  </w:r>
                </w:p>
              </w:tc>
              <w:tc>
                <w:tcPr>
                  <w:tcW w:w="1983" w:type="pct"/>
                  <w:tcBorders>
                    <w:tl2br w:val="nil"/>
                    <w:tr2bl w:val="nil"/>
                  </w:tcBorders>
                  <w:vAlign w:val="center"/>
                </w:tcPr>
                <w:p w14:paraId="18D9FAC0">
                  <w:pPr>
                    <w:snapToGrid w:val="0"/>
                    <w:spacing w:line="280" w:lineRule="exact"/>
                    <w:jc w:val="center"/>
                    <w:rPr>
                      <w:b/>
                      <w:color w:val="000000" w:themeColor="text1"/>
                      <w:szCs w:val="21"/>
                    </w:rPr>
                  </w:pPr>
                  <w:r>
                    <w:rPr>
                      <w:rFonts w:hint="eastAsia"/>
                      <w:b/>
                      <w:color w:val="000000" w:themeColor="text1"/>
                      <w:szCs w:val="21"/>
                      <w:lang w:val="en-US" w:eastAsia="zh-CN"/>
                    </w:rPr>
                    <w:t>备注</w:t>
                  </w:r>
                </w:p>
              </w:tc>
            </w:tr>
            <w:tr w14:paraId="0DDA7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6" w:type="pct"/>
                  <w:tcBorders>
                    <w:tl2br w:val="nil"/>
                    <w:tr2bl w:val="nil"/>
                  </w:tcBorders>
                  <w:vAlign w:val="center"/>
                </w:tcPr>
                <w:p w14:paraId="20519E0A">
                  <w:pPr>
                    <w:snapToGrid w:val="0"/>
                    <w:spacing w:line="280" w:lineRule="exact"/>
                    <w:jc w:val="center"/>
                    <w:rPr>
                      <w:rFonts w:hint="eastAsia" w:eastAsia="宋体"/>
                      <w:color w:val="000000" w:themeColor="text1"/>
                      <w:szCs w:val="21"/>
                      <w:lang w:eastAsia="zh-CN"/>
                    </w:rPr>
                  </w:pPr>
                  <w:r>
                    <w:rPr>
                      <w:rFonts w:hint="eastAsia"/>
                      <w:color w:val="000000" w:themeColor="text1"/>
                      <w:szCs w:val="21"/>
                      <w:lang w:val="en-US" w:eastAsia="zh-CN"/>
                    </w:rPr>
                    <w:t>1</w:t>
                  </w:r>
                </w:p>
              </w:tc>
              <w:tc>
                <w:tcPr>
                  <w:tcW w:w="1008" w:type="pct"/>
                  <w:tcBorders>
                    <w:tl2br w:val="nil"/>
                    <w:tr2bl w:val="nil"/>
                  </w:tcBorders>
                  <w:vAlign w:val="center"/>
                </w:tcPr>
                <w:p w14:paraId="08D04992">
                  <w:pPr>
                    <w:widowControl/>
                    <w:spacing w:line="0" w:lineRule="atLeast"/>
                    <w:jc w:val="center"/>
                    <w:rPr>
                      <w:color w:val="000000" w:themeColor="text1"/>
                      <w:kern w:val="0"/>
                      <w:szCs w:val="21"/>
                    </w:rPr>
                  </w:pPr>
                  <w:r>
                    <w:rPr>
                      <w:rFonts w:hint="eastAsia" w:ascii="宋体" w:hAnsi="宋体" w:eastAsia="宋体"/>
                      <w:color w:val="000000" w:themeColor="text1"/>
                      <w:sz w:val="21"/>
                      <w:lang w:val="en-US" w:eastAsia="zh-CN"/>
                    </w:rPr>
                    <w:t>建筑垃圾</w:t>
                  </w:r>
                </w:p>
              </w:tc>
              <w:tc>
                <w:tcPr>
                  <w:tcW w:w="783" w:type="pct"/>
                  <w:tcBorders>
                    <w:tl2br w:val="nil"/>
                    <w:tr2bl w:val="nil"/>
                  </w:tcBorders>
                  <w:vAlign w:val="center"/>
                </w:tcPr>
                <w:p w14:paraId="7CD35E73">
                  <w:pPr>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12</w:t>
                  </w:r>
                </w:p>
              </w:tc>
              <w:tc>
                <w:tcPr>
                  <w:tcW w:w="858" w:type="pct"/>
                  <w:tcBorders>
                    <w:tl2br w:val="nil"/>
                    <w:tr2bl w:val="nil"/>
                  </w:tcBorders>
                  <w:vAlign w:val="center"/>
                </w:tcPr>
                <w:p w14:paraId="2205B3D7">
                  <w:pPr>
                    <w:snapToGrid w:val="0"/>
                    <w:spacing w:line="280" w:lineRule="exact"/>
                    <w:jc w:val="center"/>
                    <w:rPr>
                      <w:rFonts w:hint="default"/>
                      <w:color w:val="000000" w:themeColor="text1"/>
                      <w:szCs w:val="21"/>
                      <w:lang w:val="en-US"/>
                    </w:rPr>
                  </w:pPr>
                  <w:r>
                    <w:rPr>
                      <w:rFonts w:hint="eastAsia"/>
                      <w:color w:val="000000" w:themeColor="text1"/>
                      <w:szCs w:val="21"/>
                      <w:lang w:val="en-US" w:eastAsia="zh-CN"/>
                    </w:rPr>
                    <w:t>万t/a</w:t>
                  </w:r>
                </w:p>
              </w:tc>
              <w:tc>
                <w:tcPr>
                  <w:tcW w:w="1983" w:type="pct"/>
                  <w:tcBorders>
                    <w:tl2br w:val="nil"/>
                    <w:tr2bl w:val="nil"/>
                  </w:tcBorders>
                  <w:vAlign w:val="center"/>
                </w:tcPr>
                <w:p w14:paraId="44204370">
                  <w:pPr>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接收来自周边建构筑物拆除产生的建筑垃圾，场外运输由专门的运输单位负责，在密闭厂房内堆存</w:t>
                  </w:r>
                </w:p>
              </w:tc>
            </w:tr>
            <w:tr w14:paraId="0F8EE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6" w:type="pct"/>
                  <w:tcBorders>
                    <w:tl2br w:val="nil"/>
                    <w:tr2bl w:val="nil"/>
                  </w:tcBorders>
                  <w:vAlign w:val="center"/>
                </w:tcPr>
                <w:p w14:paraId="1B9024B5">
                  <w:pPr>
                    <w:snapToGrid w:val="0"/>
                    <w:spacing w:line="280" w:lineRule="exact"/>
                    <w:jc w:val="center"/>
                    <w:rPr>
                      <w:rFonts w:hint="default"/>
                      <w:color w:val="000000" w:themeColor="text1"/>
                      <w:szCs w:val="21"/>
                      <w:lang w:val="en-US" w:eastAsia="zh-CN"/>
                    </w:rPr>
                  </w:pPr>
                  <w:r>
                    <w:rPr>
                      <w:rFonts w:hint="eastAsia"/>
                      <w:color w:val="000000" w:themeColor="text1"/>
                      <w:szCs w:val="21"/>
                      <w:lang w:val="en-US" w:eastAsia="zh-CN"/>
                    </w:rPr>
                    <w:t>2</w:t>
                  </w:r>
                </w:p>
              </w:tc>
              <w:tc>
                <w:tcPr>
                  <w:tcW w:w="1008" w:type="pct"/>
                  <w:tcBorders>
                    <w:tl2br w:val="nil"/>
                    <w:tr2bl w:val="nil"/>
                  </w:tcBorders>
                  <w:vAlign w:val="center"/>
                </w:tcPr>
                <w:p w14:paraId="41F2F636">
                  <w:pPr>
                    <w:widowControl/>
                    <w:spacing w:line="0" w:lineRule="atLeast"/>
                    <w:jc w:val="center"/>
                    <w:rPr>
                      <w:rFonts w:hint="eastAsia" w:ascii="宋体" w:hAnsi="宋体" w:eastAsia="宋体"/>
                      <w:color w:val="000000" w:themeColor="text1"/>
                      <w:sz w:val="21"/>
                      <w:lang w:val="en-US" w:eastAsia="zh-CN"/>
                    </w:rPr>
                  </w:pPr>
                  <w:r>
                    <w:rPr>
                      <w:rFonts w:hint="eastAsia" w:ascii="宋体" w:hAnsi="宋体"/>
                      <w:color w:val="000000" w:themeColor="text1"/>
                      <w:sz w:val="21"/>
                      <w:lang w:val="en-US" w:eastAsia="zh-CN"/>
                    </w:rPr>
                    <w:t>装修垃圾</w:t>
                  </w:r>
                </w:p>
              </w:tc>
              <w:tc>
                <w:tcPr>
                  <w:tcW w:w="783" w:type="pct"/>
                  <w:tcBorders>
                    <w:tl2br w:val="nil"/>
                    <w:tr2bl w:val="nil"/>
                  </w:tcBorders>
                  <w:vAlign w:val="center"/>
                </w:tcPr>
                <w:p w14:paraId="28062FA1">
                  <w:pPr>
                    <w:snapToGrid w:val="0"/>
                    <w:spacing w:line="280" w:lineRule="exact"/>
                    <w:jc w:val="center"/>
                    <w:rPr>
                      <w:rFonts w:hint="default"/>
                      <w:color w:val="000000" w:themeColor="text1"/>
                      <w:szCs w:val="21"/>
                      <w:lang w:val="en-US" w:eastAsia="zh-CN"/>
                    </w:rPr>
                  </w:pPr>
                  <w:r>
                    <w:rPr>
                      <w:rFonts w:hint="eastAsia"/>
                      <w:color w:val="000000" w:themeColor="text1"/>
                      <w:szCs w:val="21"/>
                      <w:lang w:val="en-US" w:eastAsia="zh-CN"/>
                    </w:rPr>
                    <w:t>8</w:t>
                  </w:r>
                </w:p>
              </w:tc>
              <w:tc>
                <w:tcPr>
                  <w:tcW w:w="858" w:type="pct"/>
                  <w:tcBorders>
                    <w:tl2br w:val="nil"/>
                    <w:tr2bl w:val="nil"/>
                  </w:tcBorders>
                  <w:vAlign w:val="center"/>
                </w:tcPr>
                <w:p w14:paraId="4F4C9061">
                  <w:pPr>
                    <w:snapToGrid w:val="0"/>
                    <w:spacing w:line="280" w:lineRule="exact"/>
                    <w:jc w:val="center"/>
                    <w:rPr>
                      <w:rFonts w:hint="eastAsia"/>
                      <w:color w:val="000000" w:themeColor="text1"/>
                      <w:szCs w:val="21"/>
                      <w:lang w:val="en-US" w:eastAsia="zh-CN"/>
                    </w:rPr>
                  </w:pPr>
                  <w:r>
                    <w:rPr>
                      <w:rFonts w:hint="eastAsia"/>
                      <w:color w:val="000000" w:themeColor="text1"/>
                      <w:szCs w:val="21"/>
                      <w:lang w:val="en-US" w:eastAsia="zh-CN"/>
                    </w:rPr>
                    <w:t>万t/a</w:t>
                  </w:r>
                </w:p>
              </w:tc>
              <w:tc>
                <w:tcPr>
                  <w:tcW w:w="1983" w:type="pct"/>
                  <w:tcBorders>
                    <w:tl2br w:val="nil"/>
                    <w:tr2bl w:val="nil"/>
                  </w:tcBorders>
                  <w:vAlign w:val="center"/>
                </w:tcPr>
                <w:p w14:paraId="2740F4FD">
                  <w:pPr>
                    <w:snapToGrid w:val="0"/>
                    <w:spacing w:line="280" w:lineRule="exact"/>
                    <w:jc w:val="center"/>
                    <w:rPr>
                      <w:rFonts w:hint="eastAsia" w:eastAsia="宋体"/>
                      <w:color w:val="000000" w:themeColor="text1"/>
                      <w:szCs w:val="21"/>
                      <w:lang w:val="en-US" w:eastAsia="zh-CN"/>
                    </w:rPr>
                  </w:pPr>
                  <w:r>
                    <w:rPr>
                      <w:rFonts w:hint="eastAsia"/>
                      <w:color w:val="000000" w:themeColor="text1"/>
                      <w:szCs w:val="21"/>
                      <w:lang w:val="en-US" w:eastAsia="zh-CN"/>
                    </w:rPr>
                    <w:t>接收来自周边装修过程中产生的建筑垃圾，不接收含有毒有害物质的垃圾，在密闭厂房内堆存</w:t>
                  </w:r>
                </w:p>
              </w:tc>
            </w:tr>
            <w:tr w14:paraId="7B996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6" w:type="pct"/>
                  <w:tcBorders>
                    <w:tl2br w:val="nil"/>
                    <w:tr2bl w:val="nil"/>
                  </w:tcBorders>
                  <w:vAlign w:val="center"/>
                </w:tcPr>
                <w:p w14:paraId="682FA4C7">
                  <w:pPr>
                    <w:snapToGrid w:val="0"/>
                    <w:spacing w:line="280" w:lineRule="exact"/>
                    <w:jc w:val="center"/>
                    <w:rPr>
                      <w:rFonts w:hint="eastAsia" w:eastAsia="宋体"/>
                      <w:color w:val="000000" w:themeColor="text1"/>
                      <w:szCs w:val="21"/>
                      <w:lang w:eastAsia="zh-CN"/>
                    </w:rPr>
                  </w:pPr>
                  <w:r>
                    <w:rPr>
                      <w:rFonts w:hint="eastAsia"/>
                      <w:color w:val="000000" w:themeColor="text1"/>
                      <w:szCs w:val="21"/>
                      <w:lang w:val="en-US" w:eastAsia="zh-CN"/>
                    </w:rPr>
                    <w:t>2</w:t>
                  </w:r>
                </w:p>
              </w:tc>
              <w:tc>
                <w:tcPr>
                  <w:tcW w:w="1008" w:type="pct"/>
                  <w:tcBorders>
                    <w:tl2br w:val="nil"/>
                    <w:tr2bl w:val="nil"/>
                  </w:tcBorders>
                  <w:vAlign w:val="center"/>
                </w:tcPr>
                <w:p w14:paraId="3292A22B">
                  <w:pPr>
                    <w:widowControl/>
                    <w:spacing w:line="0" w:lineRule="atLeast"/>
                    <w:jc w:val="center"/>
                    <w:rPr>
                      <w:rFonts w:hint="eastAsia" w:eastAsia="宋体"/>
                      <w:color w:val="000000" w:themeColor="text1"/>
                      <w:kern w:val="0"/>
                      <w:szCs w:val="21"/>
                      <w:lang w:val="en-US" w:eastAsia="zh-CN"/>
                    </w:rPr>
                  </w:pPr>
                  <w:r>
                    <w:rPr>
                      <w:rFonts w:hint="eastAsia"/>
                      <w:color w:val="000000" w:themeColor="text1"/>
                      <w:kern w:val="0"/>
                      <w:szCs w:val="21"/>
                      <w:lang w:val="en-US" w:eastAsia="zh-CN"/>
                    </w:rPr>
                    <w:t>电</w:t>
                  </w:r>
                </w:p>
              </w:tc>
              <w:tc>
                <w:tcPr>
                  <w:tcW w:w="783" w:type="pct"/>
                  <w:tcBorders>
                    <w:tl2br w:val="nil"/>
                    <w:tr2bl w:val="nil"/>
                  </w:tcBorders>
                  <w:vAlign w:val="center"/>
                </w:tcPr>
                <w:p w14:paraId="072F55EE">
                  <w:pPr>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100万</w:t>
                  </w:r>
                </w:p>
              </w:tc>
              <w:tc>
                <w:tcPr>
                  <w:tcW w:w="858" w:type="pct"/>
                  <w:tcBorders>
                    <w:tl2br w:val="nil"/>
                    <w:tr2bl w:val="nil"/>
                  </w:tcBorders>
                  <w:vAlign w:val="center"/>
                </w:tcPr>
                <w:p w14:paraId="0EAA0AE5">
                  <w:pPr>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kW·h/a</w:t>
                  </w:r>
                </w:p>
              </w:tc>
              <w:tc>
                <w:tcPr>
                  <w:tcW w:w="1983" w:type="pct"/>
                  <w:tcBorders>
                    <w:tl2br w:val="nil"/>
                    <w:tr2bl w:val="nil"/>
                  </w:tcBorders>
                  <w:vAlign w:val="center"/>
                </w:tcPr>
                <w:p w14:paraId="7D17E1AC">
                  <w:pPr>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市政供电</w:t>
                  </w:r>
                </w:p>
              </w:tc>
            </w:tr>
            <w:tr w14:paraId="0E032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6" w:type="pct"/>
                  <w:tcBorders>
                    <w:tl2br w:val="nil"/>
                    <w:tr2bl w:val="nil"/>
                  </w:tcBorders>
                  <w:vAlign w:val="center"/>
                </w:tcPr>
                <w:p w14:paraId="69162E0B">
                  <w:pPr>
                    <w:snapToGrid w:val="0"/>
                    <w:spacing w:line="280" w:lineRule="exact"/>
                    <w:jc w:val="center"/>
                    <w:rPr>
                      <w:rFonts w:hint="default"/>
                      <w:color w:val="000000" w:themeColor="text1"/>
                      <w:szCs w:val="21"/>
                      <w:lang w:val="en-US" w:eastAsia="zh-CN"/>
                    </w:rPr>
                  </w:pPr>
                  <w:r>
                    <w:rPr>
                      <w:rFonts w:hint="eastAsia"/>
                      <w:color w:val="000000" w:themeColor="text1"/>
                      <w:szCs w:val="21"/>
                      <w:lang w:val="en-US" w:eastAsia="zh-CN"/>
                    </w:rPr>
                    <w:t>3</w:t>
                  </w:r>
                </w:p>
              </w:tc>
              <w:tc>
                <w:tcPr>
                  <w:tcW w:w="1008" w:type="pct"/>
                  <w:tcBorders>
                    <w:tl2br w:val="nil"/>
                    <w:tr2bl w:val="nil"/>
                  </w:tcBorders>
                  <w:vAlign w:val="center"/>
                </w:tcPr>
                <w:p w14:paraId="13AF2B38">
                  <w:pPr>
                    <w:widowControl/>
                    <w:spacing w:line="0" w:lineRule="atLeast"/>
                    <w:jc w:val="center"/>
                    <w:rPr>
                      <w:rFonts w:hint="default"/>
                      <w:color w:val="000000" w:themeColor="text1"/>
                      <w:kern w:val="0"/>
                      <w:szCs w:val="21"/>
                      <w:highlight w:val="none"/>
                      <w:lang w:val="en-US" w:eastAsia="zh-CN"/>
                    </w:rPr>
                  </w:pPr>
                  <w:r>
                    <w:rPr>
                      <w:rFonts w:hint="eastAsia"/>
                      <w:color w:val="000000" w:themeColor="text1"/>
                      <w:kern w:val="0"/>
                      <w:szCs w:val="21"/>
                      <w:highlight w:val="none"/>
                      <w:lang w:val="en-US" w:eastAsia="zh-CN"/>
                    </w:rPr>
                    <w:t>水</w:t>
                  </w:r>
                </w:p>
              </w:tc>
              <w:tc>
                <w:tcPr>
                  <w:tcW w:w="783" w:type="pct"/>
                  <w:tcBorders>
                    <w:tl2br w:val="nil"/>
                    <w:tr2bl w:val="nil"/>
                  </w:tcBorders>
                  <w:vAlign w:val="center"/>
                </w:tcPr>
                <w:p w14:paraId="413BAF3C">
                  <w:pPr>
                    <w:snapToGrid w:val="0"/>
                    <w:spacing w:line="280" w:lineRule="exact"/>
                    <w:jc w:val="center"/>
                    <w:rPr>
                      <w:rFonts w:hint="default"/>
                      <w:color w:val="000000" w:themeColor="text1"/>
                      <w:szCs w:val="21"/>
                      <w:highlight w:val="none"/>
                      <w:lang w:val="en-US"/>
                    </w:rPr>
                  </w:pPr>
                  <w:r>
                    <w:rPr>
                      <w:rFonts w:hint="eastAsia" w:cs="Times New Roman"/>
                      <w:color w:val="000000" w:themeColor="text1"/>
                      <w:szCs w:val="21"/>
                      <w:highlight w:val="none"/>
                      <w:lang w:val="en-US" w:eastAsia="zh-CN"/>
                    </w:rPr>
                    <w:t>6156</w:t>
                  </w:r>
                </w:p>
              </w:tc>
              <w:tc>
                <w:tcPr>
                  <w:tcW w:w="858" w:type="pct"/>
                  <w:tcBorders>
                    <w:tl2br w:val="nil"/>
                    <w:tr2bl w:val="nil"/>
                  </w:tcBorders>
                  <w:vAlign w:val="center"/>
                </w:tcPr>
                <w:p w14:paraId="54E9B01C">
                  <w:pPr>
                    <w:snapToGrid w:val="0"/>
                    <w:spacing w:line="280" w:lineRule="exact"/>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m</w:t>
                  </w:r>
                  <w:r>
                    <w:rPr>
                      <w:rFonts w:hint="eastAsia"/>
                      <w:color w:val="000000" w:themeColor="text1"/>
                      <w:szCs w:val="21"/>
                      <w:highlight w:val="none"/>
                      <w:vertAlign w:val="superscript"/>
                      <w:lang w:val="en-US" w:eastAsia="zh-CN"/>
                    </w:rPr>
                    <w:t>3</w:t>
                  </w:r>
                  <w:r>
                    <w:rPr>
                      <w:rFonts w:hint="eastAsia"/>
                      <w:color w:val="000000" w:themeColor="text1"/>
                      <w:szCs w:val="21"/>
                      <w:highlight w:val="none"/>
                      <w:lang w:val="en-US" w:eastAsia="zh-CN"/>
                    </w:rPr>
                    <w:t>/a</w:t>
                  </w:r>
                </w:p>
              </w:tc>
              <w:tc>
                <w:tcPr>
                  <w:tcW w:w="1983" w:type="pct"/>
                  <w:tcBorders>
                    <w:tl2br w:val="nil"/>
                    <w:tr2bl w:val="nil"/>
                  </w:tcBorders>
                  <w:vAlign w:val="center"/>
                </w:tcPr>
                <w:p w14:paraId="4D32E34C">
                  <w:pPr>
                    <w:snapToGrid w:val="0"/>
                    <w:spacing w:line="280" w:lineRule="exact"/>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市政供水</w:t>
                  </w:r>
                </w:p>
              </w:tc>
            </w:tr>
          </w:tbl>
          <w:p w14:paraId="5B1334A7">
            <w:pPr>
              <w:widowControl/>
              <w:spacing w:beforeLines="50" w:line="360" w:lineRule="auto"/>
              <w:ind w:firstLine="480" w:firstLineChars="200"/>
              <w:contextualSpacing/>
              <w:rPr>
                <w:rFonts w:hint="eastAsia"/>
                <w:b w:val="0"/>
                <w:bCs/>
                <w:color w:val="000000" w:themeColor="text1"/>
                <w:kern w:val="0"/>
                <w:sz w:val="24"/>
                <w:lang w:val="en-US" w:eastAsia="zh-CN"/>
              </w:rPr>
            </w:pPr>
            <w:r>
              <w:rPr>
                <w:rFonts w:hint="eastAsia"/>
                <w:b w:val="0"/>
                <w:bCs/>
                <w:color w:val="000000" w:themeColor="text1"/>
                <w:kern w:val="0"/>
                <w:sz w:val="24"/>
                <w:lang w:val="en-US" w:eastAsia="zh-CN"/>
              </w:rPr>
              <w:t>根据建设单位提供，在建筑垃圾及装修垃圾中废弃物各成分占比如下：</w:t>
            </w:r>
          </w:p>
          <w:p w14:paraId="5AEC661A">
            <w:pPr>
              <w:pStyle w:val="82"/>
              <w:adjustRightInd w:val="0"/>
              <w:spacing w:before="0" w:afterLines="0"/>
              <w:ind w:firstLine="0"/>
              <w:rPr>
                <w:rFonts w:hint="default" w:ascii="Times New Roman" w:hAnsi="Times New Roman" w:eastAsia="宋体"/>
                <w:b/>
                <w:color w:val="000000" w:themeColor="text1"/>
                <w:lang w:val="en-US" w:eastAsia="zh-CN"/>
              </w:rPr>
            </w:pPr>
            <w:r>
              <w:rPr>
                <w:rFonts w:ascii="Times New Roman" w:hAnsi="Times New Roman" w:eastAsia="宋体"/>
                <w:b/>
                <w:color w:val="000000" w:themeColor="text1"/>
              </w:rPr>
              <w:t>表2-</w:t>
            </w:r>
            <w:r>
              <w:rPr>
                <w:rFonts w:hint="eastAsia" w:ascii="Times New Roman" w:hAnsi="Times New Roman" w:eastAsia="宋体"/>
                <w:b/>
                <w:color w:val="000000" w:themeColor="text1"/>
                <w:lang w:val="en-US" w:eastAsia="zh-CN"/>
              </w:rPr>
              <w:t>3</w:t>
            </w:r>
            <w:r>
              <w:rPr>
                <w:rFonts w:ascii="Times New Roman" w:hAnsi="Times New Roman" w:eastAsia="宋体"/>
                <w:b/>
                <w:color w:val="000000" w:themeColor="text1"/>
              </w:rPr>
              <w:t xml:space="preserve">  </w:t>
            </w:r>
            <w:r>
              <w:rPr>
                <w:rFonts w:hint="eastAsia" w:ascii="Times New Roman" w:hAnsi="Times New Roman" w:eastAsia="宋体"/>
                <w:b/>
                <w:color w:val="000000" w:themeColor="text1"/>
                <w:lang w:val="en-US" w:eastAsia="zh-CN"/>
              </w:rPr>
              <w:t xml:space="preserve"> </w:t>
            </w:r>
            <w:r>
              <w:rPr>
                <w:rFonts w:hint="eastAsia" w:ascii="Times New Roman" w:hAnsi="Times New Roman" w:eastAsia="宋体" w:cs="Times New Roman"/>
                <w:b/>
                <w:color w:val="000000" w:themeColor="text1"/>
                <w:lang w:val="en-US" w:eastAsia="zh-CN"/>
              </w:rPr>
              <w:t xml:space="preserve"> 建筑垃圾及装修垃圾中废弃物各成分占比</w:t>
            </w:r>
            <w:r>
              <w:rPr>
                <w:rFonts w:hint="eastAsia" w:ascii="Times New Roman" w:hAnsi="Times New Roman" w:eastAsia="宋体"/>
                <w:b/>
                <w:color w:val="000000" w:themeColor="text1"/>
                <w:lang w:val="en-US" w:eastAsia="zh-CN"/>
              </w:rPr>
              <w:t>一览表</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2123"/>
              <w:gridCol w:w="727"/>
              <w:gridCol w:w="748"/>
              <w:gridCol w:w="735"/>
              <w:gridCol w:w="737"/>
              <w:gridCol w:w="748"/>
            </w:tblGrid>
            <w:tr w14:paraId="48AF6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tcBorders>
                    <w:tl2br w:val="nil"/>
                    <w:tr2bl w:val="nil"/>
                  </w:tcBorders>
                  <w:vAlign w:val="center"/>
                </w:tcPr>
                <w:p w14:paraId="0ADD7985">
                  <w:pPr>
                    <w:adjustRightInd w:val="0"/>
                    <w:snapToGrid w:val="0"/>
                    <w:jc w:val="center"/>
                    <w:rPr>
                      <w:rFonts w:hint="eastAsia"/>
                      <w:b w:val="0"/>
                      <w:bCs/>
                      <w:color w:val="000000" w:themeColor="text1"/>
                      <w:szCs w:val="21"/>
                      <w:lang w:val="en-US" w:eastAsia="zh-CN"/>
                    </w:rPr>
                  </w:pPr>
                  <w:r>
                    <w:rPr>
                      <w:rFonts w:hint="eastAsia"/>
                      <w:b w:val="0"/>
                      <w:bCs/>
                      <w:color w:val="000000" w:themeColor="text1"/>
                      <w:szCs w:val="21"/>
                      <w:lang w:val="en-US" w:eastAsia="zh-CN"/>
                    </w:rPr>
                    <w:t>种类</w:t>
                  </w:r>
                </w:p>
              </w:tc>
              <w:tc>
                <w:tcPr>
                  <w:tcW w:w="3664" w:type="pct"/>
                  <w:gridSpan w:val="6"/>
                  <w:tcBorders>
                    <w:tl2br w:val="nil"/>
                    <w:tr2bl w:val="nil"/>
                  </w:tcBorders>
                  <w:vAlign w:val="center"/>
                </w:tcPr>
                <w:p w14:paraId="1946237A">
                  <w:pPr>
                    <w:pStyle w:val="91"/>
                    <w:keepNext w:val="0"/>
                    <w:keepLines w:val="0"/>
                    <w:pageBreakBefore w:val="0"/>
                    <w:kinsoku/>
                    <w:wordWrap/>
                    <w:overflowPunct/>
                    <w:topLinePunct w:val="0"/>
                    <w:autoSpaceDE/>
                    <w:autoSpaceDN/>
                    <w:bidi w:val="0"/>
                    <w:spacing w:beforeLines="0"/>
                    <w:jc w:val="center"/>
                    <w:textAlignment w:val="auto"/>
                    <w:rPr>
                      <w:rFonts w:hint="eastAsia" w:ascii="宋体" w:hAnsi="宋体" w:eastAsia="宋体"/>
                      <w:b w:val="0"/>
                      <w:bCs/>
                      <w:color w:val="000000" w:themeColor="text1"/>
                      <w:sz w:val="21"/>
                      <w:szCs w:val="21"/>
                      <w:lang w:val="en-US" w:eastAsia="zh-CN"/>
                    </w:rPr>
                  </w:pPr>
                  <w:r>
                    <w:rPr>
                      <w:rFonts w:hint="eastAsia" w:ascii="宋体" w:hAnsi="宋体" w:eastAsia="宋体"/>
                      <w:b w:val="0"/>
                      <w:bCs/>
                      <w:color w:val="000000" w:themeColor="text1"/>
                      <w:sz w:val="21"/>
                      <w:szCs w:val="21"/>
                      <w:lang w:val="en-US" w:eastAsia="zh-CN"/>
                    </w:rPr>
                    <w:t>成分及配比</w:t>
                  </w:r>
                </w:p>
              </w:tc>
            </w:tr>
            <w:tr w14:paraId="37179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vMerge w:val="restart"/>
                  <w:tcBorders>
                    <w:tl2br w:val="nil"/>
                    <w:tr2bl w:val="nil"/>
                  </w:tcBorders>
                  <w:vAlign w:val="center"/>
                </w:tcPr>
                <w:p w14:paraId="72F19BC8">
                  <w:pPr>
                    <w:adjustRightInd w:val="0"/>
                    <w:snapToGrid w:val="0"/>
                    <w:jc w:val="center"/>
                    <w:rPr>
                      <w:rFonts w:hint="eastAsia"/>
                      <w:b w:val="0"/>
                      <w:bCs/>
                      <w:color w:val="000000" w:themeColor="text1"/>
                      <w:szCs w:val="21"/>
                      <w:lang w:val="en-US" w:eastAsia="zh-CN"/>
                    </w:rPr>
                  </w:pPr>
                  <w:r>
                    <w:rPr>
                      <w:rFonts w:hint="eastAsia"/>
                      <w:b w:val="0"/>
                      <w:bCs/>
                      <w:color w:val="000000" w:themeColor="text1"/>
                      <w:szCs w:val="21"/>
                      <w:lang w:val="en-US" w:eastAsia="zh-CN"/>
                    </w:rPr>
                    <w:t>建筑垃圾</w:t>
                  </w:r>
                </w:p>
              </w:tc>
              <w:tc>
                <w:tcPr>
                  <w:tcW w:w="1337" w:type="pct"/>
                  <w:tcBorders>
                    <w:tl2br w:val="nil"/>
                    <w:tr2bl w:val="nil"/>
                  </w:tcBorders>
                  <w:vAlign w:val="center"/>
                </w:tcPr>
                <w:p w14:paraId="40B1E31E">
                  <w:pPr>
                    <w:adjustRightInd w:val="0"/>
                    <w:snapToGrid w:val="0"/>
                    <w:jc w:val="center"/>
                    <w:rPr>
                      <w:rFonts w:hint="default" w:eastAsia="宋体"/>
                      <w:b w:val="0"/>
                      <w:bCs/>
                      <w:color w:val="000000" w:themeColor="text1"/>
                      <w:szCs w:val="21"/>
                      <w:lang w:val="en-US" w:eastAsia="zh-CN"/>
                    </w:rPr>
                  </w:pPr>
                  <w:r>
                    <w:rPr>
                      <w:rFonts w:hint="eastAsia"/>
                      <w:b w:val="0"/>
                      <w:bCs/>
                      <w:color w:val="000000" w:themeColor="text1"/>
                      <w:szCs w:val="21"/>
                      <w:lang w:val="en-US" w:eastAsia="zh-CN"/>
                    </w:rPr>
                    <w:t>混凝土、废砖石、砂浆、碎石</w:t>
                  </w:r>
                </w:p>
              </w:tc>
              <w:tc>
                <w:tcPr>
                  <w:tcW w:w="458" w:type="pct"/>
                  <w:tcBorders>
                    <w:tl2br w:val="nil"/>
                    <w:tr2bl w:val="nil"/>
                  </w:tcBorders>
                  <w:vAlign w:val="center"/>
                </w:tcPr>
                <w:p w14:paraId="54181625">
                  <w:pPr>
                    <w:adjustRightInd w:val="0"/>
                    <w:snapToGrid w:val="0"/>
                    <w:jc w:val="center"/>
                    <w:rPr>
                      <w:rFonts w:hint="default" w:eastAsia="宋体"/>
                      <w:b w:val="0"/>
                      <w:bCs/>
                      <w:color w:val="000000" w:themeColor="text1"/>
                      <w:szCs w:val="21"/>
                      <w:lang w:val="en-US" w:eastAsia="zh-CN"/>
                    </w:rPr>
                  </w:pPr>
                  <w:r>
                    <w:rPr>
                      <w:rFonts w:hint="eastAsia"/>
                      <w:b w:val="0"/>
                      <w:bCs/>
                      <w:color w:val="000000" w:themeColor="text1"/>
                      <w:szCs w:val="21"/>
                      <w:lang w:val="en-US" w:eastAsia="zh-CN"/>
                    </w:rPr>
                    <w:t>废铁</w:t>
                  </w:r>
                </w:p>
              </w:tc>
              <w:tc>
                <w:tcPr>
                  <w:tcW w:w="471" w:type="pct"/>
                  <w:tcBorders>
                    <w:tl2br w:val="nil"/>
                    <w:tr2bl w:val="nil"/>
                  </w:tcBorders>
                  <w:vAlign w:val="center"/>
                </w:tcPr>
                <w:p w14:paraId="6BF6C699">
                  <w:pPr>
                    <w:adjustRightInd w:val="0"/>
                    <w:snapToGrid w:val="0"/>
                    <w:jc w:val="center"/>
                    <w:rPr>
                      <w:rFonts w:hint="eastAsia"/>
                      <w:b w:val="0"/>
                      <w:bCs/>
                      <w:color w:val="000000" w:themeColor="text1"/>
                      <w:szCs w:val="21"/>
                      <w:lang w:val="en-US" w:eastAsia="zh-CN"/>
                    </w:rPr>
                  </w:pPr>
                  <w:r>
                    <w:rPr>
                      <w:rFonts w:hint="eastAsia"/>
                      <w:b w:val="0"/>
                      <w:bCs/>
                      <w:color w:val="000000" w:themeColor="text1"/>
                      <w:szCs w:val="21"/>
                      <w:lang w:val="en-US" w:eastAsia="zh-CN"/>
                    </w:rPr>
                    <w:t>废木头</w:t>
                  </w:r>
                </w:p>
              </w:tc>
              <w:tc>
                <w:tcPr>
                  <w:tcW w:w="463" w:type="pct"/>
                  <w:tcBorders>
                    <w:tl2br w:val="nil"/>
                    <w:tr2bl w:val="nil"/>
                  </w:tcBorders>
                  <w:vAlign w:val="center"/>
                </w:tcPr>
                <w:p w14:paraId="3E4B84E2">
                  <w:pPr>
                    <w:adjustRightInd w:val="0"/>
                    <w:snapToGrid w:val="0"/>
                    <w:jc w:val="center"/>
                    <w:rPr>
                      <w:rFonts w:hint="default" w:eastAsia="宋体"/>
                      <w:b w:val="0"/>
                      <w:bCs/>
                      <w:color w:val="000000" w:themeColor="text1"/>
                      <w:szCs w:val="21"/>
                      <w:lang w:val="en-US" w:eastAsia="zh-CN"/>
                    </w:rPr>
                  </w:pPr>
                  <w:r>
                    <w:rPr>
                      <w:rFonts w:hint="eastAsia"/>
                      <w:b w:val="0"/>
                      <w:bCs/>
                      <w:color w:val="000000" w:themeColor="text1"/>
                      <w:szCs w:val="21"/>
                      <w:lang w:val="en-US" w:eastAsia="zh-CN"/>
                    </w:rPr>
                    <w:t>废塑料等</w:t>
                  </w:r>
                </w:p>
              </w:tc>
              <w:tc>
                <w:tcPr>
                  <w:tcW w:w="464" w:type="pct"/>
                  <w:tcBorders>
                    <w:tl2br w:val="nil"/>
                    <w:tr2bl w:val="nil"/>
                  </w:tcBorders>
                  <w:vAlign w:val="center"/>
                </w:tcPr>
                <w:p w14:paraId="2B984371">
                  <w:pPr>
                    <w:adjustRightInd w:val="0"/>
                    <w:snapToGrid w:val="0"/>
                    <w:jc w:val="center"/>
                    <w:rPr>
                      <w:rFonts w:hint="default"/>
                      <w:b w:val="0"/>
                      <w:bCs/>
                      <w:color w:val="000000" w:themeColor="text1"/>
                      <w:szCs w:val="21"/>
                      <w:lang w:val="en-US" w:eastAsia="zh-CN"/>
                    </w:rPr>
                  </w:pPr>
                  <w:r>
                    <w:rPr>
                      <w:rFonts w:hint="eastAsia"/>
                      <w:b w:val="0"/>
                      <w:bCs/>
                      <w:color w:val="000000" w:themeColor="text1"/>
                      <w:szCs w:val="21"/>
                      <w:lang w:val="en-US" w:eastAsia="zh-CN"/>
                    </w:rPr>
                    <w:t>废纸</w:t>
                  </w:r>
                </w:p>
              </w:tc>
              <w:tc>
                <w:tcPr>
                  <w:tcW w:w="469" w:type="pct"/>
                  <w:tcBorders>
                    <w:tl2br w:val="nil"/>
                    <w:tr2bl w:val="nil"/>
                  </w:tcBorders>
                  <w:vAlign w:val="center"/>
                </w:tcPr>
                <w:p w14:paraId="15456656">
                  <w:pPr>
                    <w:pStyle w:val="91"/>
                    <w:keepNext w:val="0"/>
                    <w:keepLines w:val="0"/>
                    <w:pageBreakBefore w:val="0"/>
                    <w:kinsoku/>
                    <w:wordWrap/>
                    <w:overflowPunct/>
                    <w:topLinePunct w:val="0"/>
                    <w:autoSpaceDE/>
                    <w:autoSpaceDN/>
                    <w:bidi w:val="0"/>
                    <w:spacing w:beforeLines="0"/>
                    <w:jc w:val="center"/>
                    <w:textAlignment w:val="auto"/>
                    <w:rPr>
                      <w:rFonts w:hint="default"/>
                      <w:b w:val="0"/>
                      <w:bCs/>
                      <w:color w:val="000000" w:themeColor="text1"/>
                      <w:szCs w:val="21"/>
                      <w:lang w:val="en-US"/>
                    </w:rPr>
                  </w:pPr>
                  <w:r>
                    <w:rPr>
                      <w:rFonts w:hint="eastAsia" w:ascii="宋体" w:hAnsi="宋体" w:eastAsia="宋体"/>
                      <w:b w:val="0"/>
                      <w:bCs/>
                      <w:color w:val="000000" w:themeColor="text1"/>
                      <w:sz w:val="21"/>
                      <w:szCs w:val="21"/>
                      <w:lang w:val="en-US" w:eastAsia="zh-CN"/>
                    </w:rPr>
                    <w:t>废玻璃</w:t>
                  </w:r>
                </w:p>
              </w:tc>
            </w:tr>
            <w:tr w14:paraId="34C31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vMerge w:val="continue"/>
                  <w:tcBorders>
                    <w:tl2br w:val="nil"/>
                    <w:tr2bl w:val="nil"/>
                  </w:tcBorders>
                  <w:vAlign w:val="center"/>
                </w:tcPr>
                <w:p w14:paraId="62D78037">
                  <w:pPr>
                    <w:widowControl/>
                    <w:spacing w:line="0" w:lineRule="atLeast"/>
                    <w:jc w:val="center"/>
                    <w:rPr>
                      <w:rFonts w:hint="default" w:ascii="Times New Roman" w:hAnsi="Times New Roman" w:cs="Times New Roman"/>
                      <w:b w:val="0"/>
                      <w:bCs/>
                      <w:color w:val="000000" w:themeColor="text1"/>
                      <w:kern w:val="0"/>
                      <w:szCs w:val="21"/>
                      <w:lang w:val="en-US" w:eastAsia="zh-CN"/>
                    </w:rPr>
                  </w:pPr>
                </w:p>
              </w:tc>
              <w:tc>
                <w:tcPr>
                  <w:tcW w:w="1337" w:type="pct"/>
                  <w:tcBorders>
                    <w:tl2br w:val="nil"/>
                    <w:tr2bl w:val="nil"/>
                  </w:tcBorders>
                  <w:vAlign w:val="center"/>
                </w:tcPr>
                <w:p w14:paraId="504FA1EE">
                  <w:pPr>
                    <w:widowControl/>
                    <w:spacing w:line="0" w:lineRule="atLeast"/>
                    <w:jc w:val="center"/>
                    <w:rPr>
                      <w:rFonts w:hint="default" w:ascii="Times New Roman" w:hAnsi="Times New Roman" w:eastAsia="宋体" w:cs="Times New Roman"/>
                      <w:b w:val="0"/>
                      <w:bCs/>
                      <w:color w:val="000000" w:themeColor="text1"/>
                      <w:kern w:val="0"/>
                      <w:szCs w:val="21"/>
                      <w:lang w:val="en-US" w:eastAsia="zh-CN"/>
                    </w:rPr>
                  </w:pPr>
                  <w:r>
                    <w:rPr>
                      <w:rFonts w:hint="eastAsia" w:cs="Times New Roman"/>
                      <w:b w:val="0"/>
                      <w:bCs/>
                      <w:color w:val="000000" w:themeColor="text1"/>
                      <w:kern w:val="0"/>
                      <w:szCs w:val="21"/>
                      <w:lang w:val="en-US" w:eastAsia="zh-CN"/>
                    </w:rPr>
                    <w:t>92.8</w:t>
                  </w:r>
                  <w:r>
                    <w:rPr>
                      <w:rFonts w:hint="default" w:ascii="Times New Roman" w:hAnsi="Times New Roman" w:cs="Times New Roman"/>
                      <w:b w:val="0"/>
                      <w:bCs/>
                      <w:color w:val="000000" w:themeColor="text1"/>
                      <w:kern w:val="0"/>
                      <w:szCs w:val="21"/>
                      <w:lang w:val="en-US" w:eastAsia="zh-CN"/>
                    </w:rPr>
                    <w:t>%</w:t>
                  </w:r>
                </w:p>
              </w:tc>
              <w:tc>
                <w:tcPr>
                  <w:tcW w:w="458" w:type="pct"/>
                  <w:tcBorders>
                    <w:tl2br w:val="nil"/>
                    <w:tr2bl w:val="nil"/>
                  </w:tcBorders>
                  <w:vAlign w:val="center"/>
                </w:tcPr>
                <w:p w14:paraId="21A88394">
                  <w:pPr>
                    <w:pStyle w:val="91"/>
                    <w:widowControl w:val="0"/>
                    <w:jc w:val="center"/>
                    <w:rPr>
                      <w:rFonts w:hint="default" w:ascii="Times New Roman" w:hAnsi="Times New Roman" w:eastAsia="宋体" w:cs="Times New Roman"/>
                      <w:b w:val="0"/>
                      <w:bCs/>
                      <w:color w:val="000000" w:themeColor="text1"/>
                      <w:sz w:val="21"/>
                      <w:lang w:val="en-US" w:eastAsia="zh-CN"/>
                    </w:rPr>
                  </w:pPr>
                  <w:r>
                    <w:rPr>
                      <w:rFonts w:hint="eastAsia" w:eastAsia="宋体" w:cs="Times New Roman"/>
                      <w:b w:val="0"/>
                      <w:bCs/>
                      <w:color w:val="000000" w:themeColor="text1"/>
                      <w:sz w:val="21"/>
                      <w:lang w:val="en-US" w:eastAsia="zh-CN"/>
                    </w:rPr>
                    <w:t>3</w:t>
                  </w:r>
                  <w:r>
                    <w:rPr>
                      <w:rFonts w:hint="default" w:ascii="Times New Roman" w:hAnsi="Times New Roman" w:eastAsia="宋体" w:cs="Times New Roman"/>
                      <w:b w:val="0"/>
                      <w:bCs/>
                      <w:color w:val="000000" w:themeColor="text1"/>
                      <w:sz w:val="21"/>
                      <w:lang w:val="en-US" w:eastAsia="zh-CN"/>
                    </w:rPr>
                    <w:t>%</w:t>
                  </w:r>
                </w:p>
              </w:tc>
              <w:tc>
                <w:tcPr>
                  <w:tcW w:w="471" w:type="pct"/>
                  <w:tcBorders>
                    <w:tl2br w:val="nil"/>
                    <w:tr2bl w:val="nil"/>
                  </w:tcBorders>
                  <w:vAlign w:val="center"/>
                </w:tcPr>
                <w:p w14:paraId="78CBA032">
                  <w:pPr>
                    <w:pStyle w:val="91"/>
                    <w:widowControl w:val="0"/>
                    <w:jc w:val="center"/>
                    <w:rPr>
                      <w:rFonts w:hint="default" w:ascii="Times New Roman" w:hAnsi="Times New Roman" w:eastAsia="宋体" w:cs="Times New Roman"/>
                      <w:b w:val="0"/>
                      <w:bCs/>
                      <w:color w:val="000000" w:themeColor="text1"/>
                      <w:sz w:val="21"/>
                      <w:lang w:val="en-US" w:eastAsia="zh-CN"/>
                    </w:rPr>
                  </w:pPr>
                  <w:r>
                    <w:rPr>
                      <w:rFonts w:hint="eastAsia" w:cs="Times New Roman"/>
                      <w:b w:val="0"/>
                      <w:bCs/>
                      <w:color w:val="000000" w:themeColor="text1"/>
                      <w:kern w:val="0"/>
                      <w:szCs w:val="21"/>
                      <w:lang w:val="en-US" w:eastAsia="zh-CN"/>
                    </w:rPr>
                    <w:t>2</w:t>
                  </w:r>
                  <w:r>
                    <w:rPr>
                      <w:rFonts w:hint="default" w:ascii="Times New Roman" w:hAnsi="Times New Roman" w:cs="Times New Roman"/>
                      <w:b w:val="0"/>
                      <w:bCs/>
                      <w:color w:val="000000" w:themeColor="text1"/>
                      <w:kern w:val="0"/>
                      <w:szCs w:val="21"/>
                      <w:lang w:val="en-US" w:eastAsia="zh-CN"/>
                    </w:rPr>
                    <w:t>%</w:t>
                  </w:r>
                </w:p>
              </w:tc>
              <w:tc>
                <w:tcPr>
                  <w:tcW w:w="463" w:type="pct"/>
                  <w:tcBorders>
                    <w:tl2br w:val="nil"/>
                    <w:tr2bl w:val="nil"/>
                  </w:tcBorders>
                  <w:vAlign w:val="center"/>
                </w:tcPr>
                <w:p w14:paraId="1BB485A5">
                  <w:pPr>
                    <w:widowControl/>
                    <w:adjustRightInd w:val="0"/>
                    <w:snapToGrid w:val="0"/>
                    <w:jc w:val="center"/>
                    <w:rPr>
                      <w:rFonts w:hint="default" w:ascii="Times New Roman" w:hAnsi="Times New Roman" w:eastAsia="宋体" w:cs="Times New Roman"/>
                      <w:b w:val="0"/>
                      <w:bCs/>
                      <w:color w:val="000000" w:themeColor="text1"/>
                      <w:kern w:val="0"/>
                      <w:szCs w:val="21"/>
                      <w:lang w:val="en-US" w:eastAsia="zh-CN"/>
                    </w:rPr>
                  </w:pPr>
                  <w:r>
                    <w:rPr>
                      <w:rFonts w:hint="default" w:ascii="Times New Roman" w:hAnsi="Times New Roman" w:cs="Times New Roman"/>
                      <w:b w:val="0"/>
                      <w:bCs/>
                      <w:color w:val="000000" w:themeColor="text1"/>
                      <w:kern w:val="0"/>
                      <w:szCs w:val="21"/>
                      <w:lang w:val="en-US" w:eastAsia="zh-CN"/>
                    </w:rPr>
                    <w:t>0.7%</w:t>
                  </w:r>
                </w:p>
              </w:tc>
              <w:tc>
                <w:tcPr>
                  <w:tcW w:w="464" w:type="pct"/>
                  <w:tcBorders>
                    <w:tl2br w:val="nil"/>
                    <w:tr2bl w:val="nil"/>
                  </w:tcBorders>
                  <w:vAlign w:val="center"/>
                </w:tcPr>
                <w:p w14:paraId="28E5FFA3">
                  <w:pPr>
                    <w:widowControl/>
                    <w:adjustRightInd w:val="0"/>
                    <w:snapToGrid w:val="0"/>
                    <w:jc w:val="center"/>
                    <w:rPr>
                      <w:rFonts w:hint="default" w:ascii="Times New Roman" w:hAnsi="Times New Roman" w:cs="Times New Roman"/>
                      <w:b w:val="0"/>
                      <w:bCs/>
                      <w:color w:val="000000" w:themeColor="text1"/>
                      <w:kern w:val="0"/>
                      <w:szCs w:val="21"/>
                      <w:lang w:val="en-US" w:eastAsia="zh-CN"/>
                    </w:rPr>
                  </w:pPr>
                  <w:r>
                    <w:rPr>
                      <w:rFonts w:hint="eastAsia" w:cs="Times New Roman"/>
                      <w:b w:val="0"/>
                      <w:bCs/>
                      <w:color w:val="000000" w:themeColor="text1"/>
                      <w:kern w:val="0"/>
                      <w:szCs w:val="21"/>
                      <w:lang w:val="en-US" w:eastAsia="zh-CN"/>
                    </w:rPr>
                    <w:t>1</w:t>
                  </w:r>
                  <w:r>
                    <w:rPr>
                      <w:rFonts w:hint="default" w:ascii="Times New Roman" w:hAnsi="Times New Roman" w:cs="Times New Roman"/>
                      <w:b w:val="0"/>
                      <w:bCs/>
                      <w:color w:val="000000" w:themeColor="text1"/>
                      <w:kern w:val="0"/>
                      <w:szCs w:val="21"/>
                      <w:lang w:val="en-US" w:eastAsia="zh-CN"/>
                    </w:rPr>
                    <w:t>%</w:t>
                  </w:r>
                </w:p>
              </w:tc>
              <w:tc>
                <w:tcPr>
                  <w:tcW w:w="469" w:type="pct"/>
                  <w:tcBorders>
                    <w:tl2br w:val="nil"/>
                    <w:tr2bl w:val="nil"/>
                  </w:tcBorders>
                  <w:vAlign w:val="center"/>
                </w:tcPr>
                <w:p w14:paraId="13AB3DCC">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000000" w:themeColor="text1"/>
                      <w:kern w:val="0"/>
                      <w:szCs w:val="21"/>
                      <w:lang w:val="en-US" w:eastAsia="zh-CN"/>
                    </w:rPr>
                  </w:pPr>
                  <w:r>
                    <w:rPr>
                      <w:rFonts w:hint="eastAsia" w:cs="Times New Roman"/>
                      <w:b w:val="0"/>
                      <w:bCs/>
                      <w:color w:val="000000" w:themeColor="text1"/>
                      <w:kern w:val="0"/>
                      <w:szCs w:val="21"/>
                      <w:lang w:val="en-US" w:eastAsia="zh-CN"/>
                    </w:rPr>
                    <w:t>0.5</w:t>
                  </w:r>
                  <w:r>
                    <w:rPr>
                      <w:rFonts w:hint="default" w:ascii="Times New Roman" w:hAnsi="Times New Roman" w:cs="Times New Roman"/>
                      <w:b w:val="0"/>
                      <w:bCs/>
                      <w:color w:val="000000" w:themeColor="text1"/>
                      <w:kern w:val="0"/>
                      <w:szCs w:val="21"/>
                      <w:lang w:val="en-US" w:eastAsia="zh-CN"/>
                    </w:rPr>
                    <w:t>%</w:t>
                  </w:r>
                </w:p>
              </w:tc>
            </w:tr>
            <w:tr w14:paraId="6299F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vMerge w:val="restart"/>
                  <w:tcBorders>
                    <w:tl2br w:val="nil"/>
                    <w:tr2bl w:val="nil"/>
                  </w:tcBorders>
                  <w:vAlign w:val="center"/>
                </w:tcPr>
                <w:p w14:paraId="1B9BF071">
                  <w:pPr>
                    <w:widowControl/>
                    <w:spacing w:line="0" w:lineRule="atLeast"/>
                    <w:jc w:val="center"/>
                    <w:rPr>
                      <w:rFonts w:hint="default" w:ascii="Times New Roman" w:hAnsi="Times New Roman" w:cs="Times New Roman"/>
                      <w:b w:val="0"/>
                      <w:bCs/>
                      <w:color w:val="000000" w:themeColor="text1"/>
                      <w:kern w:val="0"/>
                      <w:szCs w:val="21"/>
                      <w:lang w:val="en-US" w:eastAsia="zh-CN"/>
                    </w:rPr>
                  </w:pPr>
                  <w:r>
                    <w:rPr>
                      <w:rFonts w:hint="eastAsia" w:cs="Times New Roman"/>
                      <w:b w:val="0"/>
                      <w:bCs/>
                      <w:color w:val="000000" w:themeColor="text1"/>
                      <w:kern w:val="0"/>
                      <w:szCs w:val="21"/>
                      <w:lang w:val="en-US" w:eastAsia="zh-CN"/>
                    </w:rPr>
                    <w:t>装修垃圾</w:t>
                  </w:r>
                </w:p>
              </w:tc>
              <w:tc>
                <w:tcPr>
                  <w:tcW w:w="1337" w:type="pct"/>
                  <w:tcBorders>
                    <w:tl2br w:val="nil"/>
                    <w:tr2bl w:val="nil"/>
                  </w:tcBorders>
                  <w:vAlign w:val="center"/>
                </w:tcPr>
                <w:p w14:paraId="5C4BA17B">
                  <w:pPr>
                    <w:adjustRightInd w:val="0"/>
                    <w:snapToGrid w:val="0"/>
                    <w:jc w:val="center"/>
                    <w:rPr>
                      <w:rFonts w:hint="default"/>
                      <w:b w:val="0"/>
                      <w:bCs/>
                      <w:color w:val="000000" w:themeColor="text1"/>
                      <w:szCs w:val="21"/>
                      <w:lang w:val="en-US" w:eastAsia="zh-CN"/>
                    </w:rPr>
                  </w:pPr>
                  <w:r>
                    <w:rPr>
                      <w:rFonts w:hint="eastAsia"/>
                      <w:b w:val="0"/>
                      <w:bCs/>
                      <w:color w:val="000000" w:themeColor="text1"/>
                      <w:szCs w:val="21"/>
                      <w:lang w:val="en-US" w:eastAsia="zh-CN"/>
                    </w:rPr>
                    <w:t>混凝土、废砖石、砂浆、碎石</w:t>
                  </w:r>
                </w:p>
              </w:tc>
              <w:tc>
                <w:tcPr>
                  <w:tcW w:w="458" w:type="pct"/>
                  <w:tcBorders>
                    <w:tl2br w:val="nil"/>
                    <w:tr2bl w:val="nil"/>
                  </w:tcBorders>
                  <w:vAlign w:val="center"/>
                </w:tcPr>
                <w:p w14:paraId="4AE3068D">
                  <w:pPr>
                    <w:adjustRightInd w:val="0"/>
                    <w:snapToGrid w:val="0"/>
                    <w:jc w:val="center"/>
                    <w:rPr>
                      <w:rFonts w:hint="default"/>
                      <w:b w:val="0"/>
                      <w:bCs/>
                      <w:color w:val="000000" w:themeColor="text1"/>
                      <w:szCs w:val="21"/>
                      <w:lang w:val="en-US" w:eastAsia="zh-CN"/>
                    </w:rPr>
                  </w:pPr>
                  <w:r>
                    <w:rPr>
                      <w:rFonts w:hint="eastAsia"/>
                      <w:b w:val="0"/>
                      <w:bCs/>
                      <w:color w:val="000000" w:themeColor="text1"/>
                      <w:szCs w:val="21"/>
                      <w:lang w:val="en-US" w:eastAsia="zh-CN"/>
                    </w:rPr>
                    <w:t>废铁</w:t>
                  </w:r>
                </w:p>
              </w:tc>
              <w:tc>
                <w:tcPr>
                  <w:tcW w:w="471" w:type="pct"/>
                  <w:tcBorders>
                    <w:tl2br w:val="nil"/>
                    <w:tr2bl w:val="nil"/>
                  </w:tcBorders>
                  <w:vAlign w:val="center"/>
                </w:tcPr>
                <w:p w14:paraId="798FD9BD">
                  <w:pPr>
                    <w:adjustRightInd w:val="0"/>
                    <w:snapToGrid w:val="0"/>
                    <w:jc w:val="center"/>
                    <w:rPr>
                      <w:rFonts w:hint="default"/>
                      <w:b w:val="0"/>
                      <w:bCs/>
                      <w:color w:val="000000" w:themeColor="text1"/>
                      <w:szCs w:val="21"/>
                      <w:lang w:val="en-US" w:eastAsia="zh-CN"/>
                    </w:rPr>
                  </w:pPr>
                  <w:r>
                    <w:rPr>
                      <w:rFonts w:hint="eastAsia"/>
                      <w:b w:val="0"/>
                      <w:bCs/>
                      <w:color w:val="000000" w:themeColor="text1"/>
                      <w:szCs w:val="21"/>
                      <w:lang w:val="en-US" w:eastAsia="zh-CN"/>
                    </w:rPr>
                    <w:t>废木头</w:t>
                  </w:r>
                </w:p>
              </w:tc>
              <w:tc>
                <w:tcPr>
                  <w:tcW w:w="463" w:type="pct"/>
                  <w:tcBorders>
                    <w:tl2br w:val="nil"/>
                    <w:tr2bl w:val="nil"/>
                  </w:tcBorders>
                  <w:vAlign w:val="center"/>
                </w:tcPr>
                <w:p w14:paraId="7414C4D2">
                  <w:pPr>
                    <w:adjustRightInd w:val="0"/>
                    <w:snapToGrid w:val="0"/>
                    <w:jc w:val="center"/>
                    <w:rPr>
                      <w:rFonts w:hint="default"/>
                      <w:b w:val="0"/>
                      <w:bCs/>
                      <w:color w:val="000000" w:themeColor="text1"/>
                      <w:szCs w:val="21"/>
                      <w:lang w:val="en-US" w:eastAsia="zh-CN"/>
                    </w:rPr>
                  </w:pPr>
                  <w:r>
                    <w:rPr>
                      <w:rFonts w:hint="eastAsia"/>
                      <w:b w:val="0"/>
                      <w:bCs/>
                      <w:color w:val="000000" w:themeColor="text1"/>
                      <w:szCs w:val="21"/>
                      <w:lang w:val="en-US" w:eastAsia="zh-CN"/>
                    </w:rPr>
                    <w:t>废塑料</w:t>
                  </w:r>
                </w:p>
              </w:tc>
              <w:tc>
                <w:tcPr>
                  <w:tcW w:w="464" w:type="pct"/>
                  <w:tcBorders>
                    <w:tl2br w:val="nil"/>
                    <w:tr2bl w:val="nil"/>
                  </w:tcBorders>
                  <w:vAlign w:val="center"/>
                </w:tcPr>
                <w:p w14:paraId="5C669795">
                  <w:pPr>
                    <w:adjustRightInd w:val="0"/>
                    <w:snapToGrid w:val="0"/>
                    <w:jc w:val="center"/>
                    <w:rPr>
                      <w:rFonts w:hint="default"/>
                      <w:b w:val="0"/>
                      <w:bCs/>
                      <w:color w:val="000000" w:themeColor="text1"/>
                      <w:szCs w:val="21"/>
                      <w:lang w:val="en-US" w:eastAsia="zh-CN"/>
                    </w:rPr>
                  </w:pPr>
                  <w:r>
                    <w:rPr>
                      <w:rFonts w:hint="eastAsia"/>
                      <w:b w:val="0"/>
                      <w:bCs/>
                      <w:color w:val="000000" w:themeColor="text1"/>
                      <w:szCs w:val="21"/>
                      <w:lang w:val="en-US" w:eastAsia="zh-CN"/>
                    </w:rPr>
                    <w:t>废纸</w:t>
                  </w:r>
                </w:p>
              </w:tc>
              <w:tc>
                <w:tcPr>
                  <w:tcW w:w="469" w:type="pct"/>
                  <w:tcBorders>
                    <w:tl2br w:val="nil"/>
                    <w:tr2bl w:val="nil"/>
                  </w:tcBorders>
                  <w:vAlign w:val="center"/>
                </w:tcPr>
                <w:p w14:paraId="1609B105">
                  <w:pPr>
                    <w:adjustRightInd w:val="0"/>
                    <w:snapToGrid w:val="0"/>
                    <w:jc w:val="center"/>
                    <w:rPr>
                      <w:rFonts w:hint="default"/>
                      <w:b w:val="0"/>
                      <w:bCs/>
                      <w:color w:val="000000" w:themeColor="text1"/>
                      <w:szCs w:val="21"/>
                      <w:lang w:val="en-US" w:eastAsia="zh-CN"/>
                    </w:rPr>
                  </w:pPr>
                  <w:r>
                    <w:rPr>
                      <w:rFonts w:hint="eastAsia"/>
                      <w:b w:val="0"/>
                      <w:bCs/>
                      <w:color w:val="000000" w:themeColor="text1"/>
                      <w:szCs w:val="21"/>
                      <w:lang w:val="en-US" w:eastAsia="zh-CN"/>
                    </w:rPr>
                    <w:t>废玻璃</w:t>
                  </w:r>
                </w:p>
              </w:tc>
            </w:tr>
            <w:tr w14:paraId="5AF5E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5" w:type="pct"/>
                  <w:vMerge w:val="continue"/>
                  <w:tcBorders>
                    <w:tl2br w:val="nil"/>
                    <w:tr2bl w:val="nil"/>
                  </w:tcBorders>
                  <w:vAlign w:val="center"/>
                </w:tcPr>
                <w:p w14:paraId="19548E75">
                  <w:pPr>
                    <w:widowControl/>
                    <w:spacing w:line="0" w:lineRule="atLeast"/>
                    <w:jc w:val="center"/>
                    <w:rPr>
                      <w:rFonts w:hint="default" w:ascii="Times New Roman" w:hAnsi="Times New Roman" w:cs="Times New Roman"/>
                      <w:b w:val="0"/>
                      <w:bCs/>
                      <w:color w:val="000000" w:themeColor="text1"/>
                      <w:kern w:val="0"/>
                      <w:szCs w:val="21"/>
                      <w:lang w:val="en-US" w:eastAsia="zh-CN"/>
                    </w:rPr>
                  </w:pPr>
                </w:p>
              </w:tc>
              <w:tc>
                <w:tcPr>
                  <w:tcW w:w="2145" w:type="dxa"/>
                  <w:tcBorders>
                    <w:tl2br w:val="nil"/>
                    <w:tr2bl w:val="nil"/>
                  </w:tcBorders>
                  <w:vAlign w:val="center"/>
                </w:tcPr>
                <w:p w14:paraId="786E80FB">
                  <w:pPr>
                    <w:widowControl/>
                    <w:spacing w:line="0" w:lineRule="atLeast"/>
                    <w:jc w:val="center"/>
                    <w:rPr>
                      <w:rFonts w:hint="default" w:ascii="Times New Roman" w:hAnsi="Times New Roman" w:cs="Times New Roman"/>
                      <w:b w:val="0"/>
                      <w:bCs/>
                      <w:color w:val="000000" w:themeColor="text1"/>
                      <w:kern w:val="0"/>
                      <w:szCs w:val="21"/>
                      <w:lang w:val="en-US" w:eastAsia="zh-CN"/>
                    </w:rPr>
                  </w:pPr>
                  <w:r>
                    <w:rPr>
                      <w:rFonts w:hint="eastAsia" w:cs="Times New Roman"/>
                      <w:b w:val="0"/>
                      <w:bCs/>
                      <w:color w:val="000000" w:themeColor="text1"/>
                      <w:kern w:val="0"/>
                      <w:szCs w:val="21"/>
                      <w:lang w:val="en-US" w:eastAsia="zh-CN"/>
                    </w:rPr>
                    <w:t>60</w:t>
                  </w:r>
                  <w:r>
                    <w:rPr>
                      <w:rFonts w:hint="default" w:ascii="Times New Roman" w:hAnsi="Times New Roman" w:cs="Times New Roman"/>
                      <w:b w:val="0"/>
                      <w:bCs/>
                      <w:color w:val="000000" w:themeColor="text1"/>
                      <w:kern w:val="0"/>
                      <w:szCs w:val="21"/>
                      <w:lang w:val="en-US" w:eastAsia="zh-CN"/>
                    </w:rPr>
                    <w:t>%</w:t>
                  </w:r>
                </w:p>
              </w:tc>
              <w:tc>
                <w:tcPr>
                  <w:tcW w:w="735" w:type="dxa"/>
                  <w:tcBorders>
                    <w:tl2br w:val="nil"/>
                    <w:tr2bl w:val="nil"/>
                  </w:tcBorders>
                  <w:vAlign w:val="center"/>
                </w:tcPr>
                <w:p w14:paraId="04E33EA3">
                  <w:pPr>
                    <w:pStyle w:val="91"/>
                    <w:widowControl w:val="0"/>
                    <w:jc w:val="center"/>
                    <w:rPr>
                      <w:rFonts w:hint="default" w:ascii="Times New Roman" w:hAnsi="Times New Roman" w:eastAsia="宋体" w:cs="Times New Roman"/>
                      <w:b w:val="0"/>
                      <w:bCs/>
                      <w:color w:val="000000" w:themeColor="text1"/>
                      <w:sz w:val="21"/>
                      <w:lang w:val="en-US" w:eastAsia="zh-CN"/>
                    </w:rPr>
                  </w:pPr>
                  <w:r>
                    <w:rPr>
                      <w:rFonts w:hint="eastAsia" w:eastAsia="宋体" w:cs="Times New Roman"/>
                      <w:b w:val="0"/>
                      <w:bCs/>
                      <w:color w:val="000000" w:themeColor="text1"/>
                      <w:sz w:val="21"/>
                      <w:lang w:val="en-US" w:eastAsia="zh-CN"/>
                    </w:rPr>
                    <w:t>8</w:t>
                  </w:r>
                  <w:r>
                    <w:rPr>
                      <w:rFonts w:hint="default" w:ascii="Times New Roman" w:hAnsi="Times New Roman" w:eastAsia="宋体" w:cs="Times New Roman"/>
                      <w:b w:val="0"/>
                      <w:bCs/>
                      <w:color w:val="000000" w:themeColor="text1"/>
                      <w:sz w:val="21"/>
                      <w:lang w:val="en-US" w:eastAsia="zh-CN"/>
                    </w:rPr>
                    <w:t>%</w:t>
                  </w:r>
                </w:p>
              </w:tc>
              <w:tc>
                <w:tcPr>
                  <w:tcW w:w="756" w:type="dxa"/>
                  <w:tcBorders>
                    <w:tl2br w:val="nil"/>
                    <w:tr2bl w:val="nil"/>
                  </w:tcBorders>
                  <w:vAlign w:val="center"/>
                </w:tcPr>
                <w:p w14:paraId="2A54BE7E">
                  <w:pPr>
                    <w:pStyle w:val="91"/>
                    <w:widowControl w:val="0"/>
                    <w:jc w:val="center"/>
                    <w:rPr>
                      <w:rFonts w:hint="default" w:ascii="Times New Roman" w:hAnsi="Times New Roman" w:cs="Times New Roman"/>
                      <w:b w:val="0"/>
                      <w:bCs/>
                      <w:color w:val="000000" w:themeColor="text1"/>
                      <w:kern w:val="0"/>
                      <w:szCs w:val="21"/>
                      <w:lang w:val="en-US" w:eastAsia="zh-CN"/>
                    </w:rPr>
                  </w:pPr>
                  <w:r>
                    <w:rPr>
                      <w:rFonts w:hint="eastAsia" w:cs="Times New Roman"/>
                      <w:b w:val="0"/>
                      <w:bCs/>
                      <w:color w:val="000000" w:themeColor="text1"/>
                      <w:kern w:val="0"/>
                      <w:szCs w:val="21"/>
                      <w:lang w:val="en-US" w:eastAsia="zh-CN"/>
                    </w:rPr>
                    <w:t>11</w:t>
                  </w:r>
                  <w:r>
                    <w:rPr>
                      <w:rFonts w:hint="default" w:ascii="Times New Roman" w:hAnsi="Times New Roman" w:cs="Times New Roman"/>
                      <w:b w:val="0"/>
                      <w:bCs/>
                      <w:color w:val="000000" w:themeColor="text1"/>
                      <w:kern w:val="0"/>
                      <w:szCs w:val="21"/>
                      <w:lang w:val="en-US" w:eastAsia="zh-CN"/>
                    </w:rPr>
                    <w:t>%</w:t>
                  </w:r>
                </w:p>
              </w:tc>
              <w:tc>
                <w:tcPr>
                  <w:tcW w:w="743" w:type="dxa"/>
                  <w:tcBorders>
                    <w:tl2br w:val="nil"/>
                    <w:tr2bl w:val="nil"/>
                  </w:tcBorders>
                  <w:vAlign w:val="center"/>
                </w:tcPr>
                <w:p w14:paraId="0D250B51">
                  <w:pPr>
                    <w:widowControl/>
                    <w:adjustRightInd w:val="0"/>
                    <w:snapToGrid w:val="0"/>
                    <w:jc w:val="center"/>
                    <w:rPr>
                      <w:rFonts w:hint="default" w:ascii="Times New Roman" w:hAnsi="Times New Roman" w:cs="Times New Roman"/>
                      <w:b w:val="0"/>
                      <w:bCs/>
                      <w:color w:val="000000" w:themeColor="text1"/>
                      <w:kern w:val="0"/>
                      <w:szCs w:val="21"/>
                      <w:lang w:val="en-US" w:eastAsia="zh-CN"/>
                    </w:rPr>
                  </w:pPr>
                  <w:r>
                    <w:rPr>
                      <w:rFonts w:hint="eastAsia" w:cs="Times New Roman"/>
                      <w:b w:val="0"/>
                      <w:bCs/>
                      <w:color w:val="000000" w:themeColor="text1"/>
                      <w:kern w:val="0"/>
                      <w:szCs w:val="21"/>
                      <w:lang w:val="en-US" w:eastAsia="zh-CN"/>
                    </w:rPr>
                    <w:t>9</w:t>
                  </w:r>
                  <w:r>
                    <w:rPr>
                      <w:rFonts w:hint="default" w:ascii="Times New Roman" w:hAnsi="Times New Roman" w:cs="Times New Roman"/>
                      <w:b w:val="0"/>
                      <w:bCs/>
                      <w:color w:val="000000" w:themeColor="text1"/>
                      <w:kern w:val="0"/>
                      <w:szCs w:val="21"/>
                      <w:lang w:val="en-US" w:eastAsia="zh-CN"/>
                    </w:rPr>
                    <w:t>%</w:t>
                  </w:r>
                </w:p>
              </w:tc>
              <w:tc>
                <w:tcPr>
                  <w:tcW w:w="745" w:type="dxa"/>
                  <w:tcBorders>
                    <w:tl2br w:val="nil"/>
                    <w:tr2bl w:val="nil"/>
                  </w:tcBorders>
                  <w:vAlign w:val="center"/>
                </w:tcPr>
                <w:p w14:paraId="6A307B25">
                  <w:pPr>
                    <w:widowControl/>
                    <w:adjustRightInd w:val="0"/>
                    <w:snapToGrid w:val="0"/>
                    <w:jc w:val="center"/>
                    <w:rPr>
                      <w:rFonts w:hint="default" w:ascii="Times New Roman" w:hAnsi="Times New Roman" w:cs="Times New Roman"/>
                      <w:b w:val="0"/>
                      <w:bCs/>
                      <w:color w:val="000000" w:themeColor="text1"/>
                      <w:kern w:val="0"/>
                      <w:szCs w:val="21"/>
                      <w:lang w:val="en-US" w:eastAsia="zh-CN"/>
                    </w:rPr>
                  </w:pPr>
                  <w:r>
                    <w:rPr>
                      <w:rFonts w:hint="eastAsia" w:cs="Times New Roman"/>
                      <w:b w:val="0"/>
                      <w:bCs/>
                      <w:color w:val="000000" w:themeColor="text1"/>
                      <w:kern w:val="0"/>
                      <w:szCs w:val="21"/>
                      <w:lang w:val="en-US" w:eastAsia="zh-CN"/>
                    </w:rPr>
                    <w:t>4</w:t>
                  </w:r>
                  <w:r>
                    <w:rPr>
                      <w:rFonts w:hint="default" w:ascii="Times New Roman" w:hAnsi="Times New Roman" w:cs="Times New Roman"/>
                      <w:b w:val="0"/>
                      <w:bCs/>
                      <w:color w:val="000000" w:themeColor="text1"/>
                      <w:kern w:val="0"/>
                      <w:szCs w:val="21"/>
                      <w:lang w:val="en-US" w:eastAsia="zh-CN"/>
                    </w:rPr>
                    <w:t>%</w:t>
                  </w:r>
                </w:p>
              </w:tc>
              <w:tc>
                <w:tcPr>
                  <w:tcW w:w="756" w:type="dxa"/>
                  <w:tcBorders>
                    <w:tl2br w:val="nil"/>
                    <w:tr2bl w:val="nil"/>
                  </w:tcBorders>
                  <w:vAlign w:val="center"/>
                </w:tcPr>
                <w:p w14:paraId="42C0593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b w:val="0"/>
                      <w:bCs/>
                      <w:color w:val="000000" w:themeColor="text1"/>
                      <w:kern w:val="0"/>
                      <w:szCs w:val="21"/>
                      <w:lang w:val="en-US" w:eastAsia="zh-CN"/>
                    </w:rPr>
                  </w:pPr>
                  <w:r>
                    <w:rPr>
                      <w:rFonts w:hint="eastAsia" w:cs="Times New Roman"/>
                      <w:b w:val="0"/>
                      <w:bCs/>
                      <w:color w:val="000000" w:themeColor="text1"/>
                      <w:kern w:val="0"/>
                      <w:szCs w:val="21"/>
                      <w:lang w:val="en-US" w:eastAsia="zh-CN"/>
                    </w:rPr>
                    <w:t>8</w:t>
                  </w:r>
                  <w:r>
                    <w:rPr>
                      <w:rFonts w:hint="default" w:ascii="Times New Roman" w:hAnsi="Times New Roman" w:cs="Times New Roman"/>
                      <w:b w:val="0"/>
                      <w:bCs/>
                      <w:color w:val="000000" w:themeColor="text1"/>
                      <w:kern w:val="0"/>
                      <w:szCs w:val="21"/>
                      <w:lang w:val="en-US" w:eastAsia="zh-CN"/>
                    </w:rPr>
                    <w:t>%</w:t>
                  </w:r>
                </w:p>
              </w:tc>
            </w:tr>
          </w:tbl>
          <w:p w14:paraId="5FF69C8C">
            <w:pPr>
              <w:widowControl/>
              <w:spacing w:beforeLines="50" w:line="360" w:lineRule="auto"/>
              <w:ind w:firstLine="482" w:firstLineChars="200"/>
              <w:contextualSpacing/>
              <w:rPr>
                <w:rFonts w:hint="default" w:ascii="Times New Roman" w:hAnsi="Times New Roman" w:cs="Times New Roman"/>
                <w:b/>
                <w:bCs w:val="0"/>
                <w:color w:val="000000" w:themeColor="text1"/>
                <w:kern w:val="0"/>
                <w:sz w:val="24"/>
                <w:lang w:val="en-US" w:eastAsia="zh-CN"/>
              </w:rPr>
            </w:pPr>
            <w:r>
              <w:rPr>
                <w:rFonts w:hint="default" w:ascii="Times New Roman" w:hAnsi="Times New Roman" w:cs="Times New Roman"/>
                <w:b/>
                <w:bCs w:val="0"/>
                <w:color w:val="000000" w:themeColor="text1"/>
                <w:kern w:val="0"/>
                <w:sz w:val="24"/>
                <w:lang w:val="en-US" w:eastAsia="zh-CN"/>
              </w:rPr>
              <w:t>原辅材料性状以及组成如下</w:t>
            </w:r>
            <w:r>
              <w:rPr>
                <w:rFonts w:hint="eastAsia" w:ascii="Times New Roman" w:hAnsi="Times New Roman" w:cs="Times New Roman"/>
                <w:b/>
                <w:bCs w:val="0"/>
                <w:color w:val="000000" w:themeColor="text1"/>
                <w:kern w:val="0"/>
                <w:sz w:val="24"/>
                <w:lang w:val="en-US" w:eastAsia="zh-CN"/>
              </w:rPr>
              <w:t>：</w:t>
            </w:r>
          </w:p>
          <w:p w14:paraId="00550A74">
            <w:pPr>
              <w:widowControl/>
              <w:spacing w:beforeLines="50" w:line="360" w:lineRule="auto"/>
              <w:ind w:firstLine="480" w:firstLineChars="200"/>
              <w:contextualSpacing/>
              <w:rPr>
                <w:rFonts w:hint="default" w:ascii="Times New Roman" w:hAnsi="Times New Roman" w:cs="Times New Roman"/>
                <w:b w:val="0"/>
                <w:bCs/>
                <w:color w:val="000000" w:themeColor="text1"/>
                <w:kern w:val="0"/>
                <w:sz w:val="24"/>
                <w:lang w:val="en-US" w:eastAsia="zh-CN"/>
              </w:rPr>
            </w:pPr>
            <w:r>
              <w:rPr>
                <w:rFonts w:hint="default" w:ascii="Times New Roman" w:hAnsi="Times New Roman" w:cs="Times New Roman"/>
                <w:b w:val="0"/>
                <w:bCs/>
                <w:color w:val="000000" w:themeColor="text1"/>
                <w:kern w:val="0"/>
                <w:sz w:val="24"/>
                <w:lang w:val="en-US" w:eastAsia="zh-CN"/>
              </w:rPr>
              <w:t>建筑垃圾</w:t>
            </w:r>
            <w:r>
              <w:rPr>
                <w:rFonts w:hint="eastAsia" w:ascii="Times New Roman" w:hAnsi="Times New Roman" w:cs="Times New Roman"/>
                <w:b w:val="0"/>
                <w:bCs/>
                <w:color w:val="000000" w:themeColor="text1"/>
                <w:kern w:val="0"/>
                <w:sz w:val="24"/>
                <w:lang w:val="en-US" w:eastAsia="zh-CN"/>
              </w:rPr>
              <w:t>：</w:t>
            </w:r>
            <w:r>
              <w:rPr>
                <w:rFonts w:hint="default" w:ascii="Times New Roman" w:hAnsi="Times New Roman" w:cs="Times New Roman"/>
                <w:b w:val="0"/>
                <w:bCs/>
                <w:color w:val="000000" w:themeColor="text1"/>
                <w:kern w:val="0"/>
                <w:sz w:val="24"/>
                <w:lang w:val="en-US" w:eastAsia="zh-CN"/>
              </w:rPr>
              <w:t>指人们在从事拆迁、建设、装修、修缮等建筑业的生产活动中产生的渣土、废旧混凝土、废旧砖石及其他废弃物。本项目原料使用的建筑垃圾</w:t>
            </w:r>
            <w:r>
              <w:rPr>
                <w:rFonts w:hint="eastAsia" w:cs="Times New Roman"/>
                <w:b w:val="0"/>
                <w:bCs/>
                <w:color w:val="000000" w:themeColor="text1"/>
                <w:kern w:val="0"/>
                <w:sz w:val="24"/>
                <w:lang w:val="en-US" w:eastAsia="zh-CN"/>
              </w:rPr>
              <w:t>及装修垃圾</w:t>
            </w:r>
            <w:r>
              <w:rPr>
                <w:rFonts w:hint="default" w:ascii="Times New Roman" w:hAnsi="Times New Roman" w:cs="Times New Roman"/>
                <w:b w:val="0"/>
                <w:bCs/>
                <w:color w:val="000000" w:themeColor="text1"/>
                <w:kern w:val="0"/>
                <w:sz w:val="24"/>
                <w:lang w:val="en-US" w:eastAsia="zh-CN"/>
              </w:rPr>
              <w:t>主要为</w:t>
            </w:r>
            <w:r>
              <w:rPr>
                <w:rFonts w:hint="eastAsia" w:cs="Times New Roman"/>
                <w:b w:val="0"/>
                <w:bCs/>
                <w:color w:val="000000" w:themeColor="text1"/>
                <w:kern w:val="0"/>
                <w:sz w:val="24"/>
                <w:lang w:val="en-US" w:eastAsia="zh-CN"/>
              </w:rPr>
              <w:t>沣西新城及周边20km内的</w:t>
            </w:r>
            <w:r>
              <w:rPr>
                <w:rFonts w:hint="default" w:ascii="Times New Roman" w:hAnsi="Times New Roman" w:cs="Times New Roman"/>
                <w:b w:val="0"/>
                <w:bCs/>
                <w:color w:val="000000" w:themeColor="text1"/>
                <w:kern w:val="0"/>
                <w:sz w:val="24"/>
                <w:lang w:val="en-US" w:eastAsia="zh-CN"/>
              </w:rPr>
              <w:t>拆迁</w:t>
            </w:r>
            <w:r>
              <w:rPr>
                <w:rFonts w:hint="eastAsia" w:cs="Times New Roman"/>
                <w:b w:val="0"/>
                <w:bCs/>
                <w:color w:val="000000" w:themeColor="text1"/>
                <w:kern w:val="0"/>
                <w:sz w:val="24"/>
                <w:lang w:val="en-US" w:eastAsia="zh-CN"/>
              </w:rPr>
              <w:t>及装修过程中产生</w:t>
            </w:r>
            <w:r>
              <w:rPr>
                <w:rFonts w:hint="default" w:ascii="Times New Roman" w:hAnsi="Times New Roman" w:cs="Times New Roman"/>
                <w:b w:val="0"/>
                <w:bCs/>
                <w:color w:val="000000" w:themeColor="text1"/>
                <w:kern w:val="0"/>
                <w:sz w:val="24"/>
                <w:lang w:val="en-US" w:eastAsia="zh-CN"/>
              </w:rPr>
              <w:t>的建筑垃圾</w:t>
            </w:r>
            <w:r>
              <w:rPr>
                <w:rFonts w:hint="eastAsia" w:cs="Times New Roman"/>
                <w:b w:val="0"/>
                <w:bCs/>
                <w:color w:val="000000" w:themeColor="text1"/>
                <w:kern w:val="0"/>
                <w:sz w:val="24"/>
                <w:lang w:val="en-US" w:eastAsia="zh-CN"/>
              </w:rPr>
              <w:t>。本项目所指建筑垃圾主要为主要为</w:t>
            </w:r>
            <w:r>
              <w:rPr>
                <w:rFonts w:hint="default" w:ascii="Times New Roman" w:hAnsi="Times New Roman" w:cs="Times New Roman"/>
                <w:b w:val="0"/>
                <w:bCs/>
                <w:color w:val="000000" w:themeColor="text1"/>
                <w:kern w:val="0"/>
                <w:sz w:val="24"/>
                <w:lang w:val="en-US" w:eastAsia="zh-CN"/>
              </w:rPr>
              <w:t>混凝土块、碎石块、砖瓦碎块等</w:t>
            </w:r>
            <w:r>
              <w:rPr>
                <w:rFonts w:hint="eastAsia" w:cs="Times New Roman"/>
                <w:b w:val="0"/>
                <w:bCs/>
                <w:color w:val="000000" w:themeColor="text1"/>
                <w:kern w:val="0"/>
                <w:sz w:val="24"/>
                <w:lang w:val="en-US" w:eastAsia="zh-CN"/>
              </w:rPr>
              <w:t>，经过简单人工分选即可进行破碎加工</w:t>
            </w:r>
            <w:r>
              <w:rPr>
                <w:rFonts w:hint="default" w:ascii="Times New Roman" w:hAnsi="Times New Roman" w:cs="Times New Roman"/>
                <w:b w:val="0"/>
                <w:bCs/>
                <w:color w:val="000000" w:themeColor="text1"/>
                <w:kern w:val="0"/>
                <w:sz w:val="24"/>
                <w:lang w:val="en-US" w:eastAsia="zh-CN"/>
              </w:rPr>
              <w:t>。</w:t>
            </w:r>
            <w:r>
              <w:rPr>
                <w:rFonts w:hint="eastAsia" w:cs="Times New Roman"/>
                <w:b w:val="0"/>
                <w:bCs/>
                <w:color w:val="000000" w:themeColor="text1"/>
                <w:kern w:val="0"/>
                <w:sz w:val="24"/>
                <w:lang w:val="en-US" w:eastAsia="zh-CN"/>
              </w:rPr>
              <w:t>装修垃圾指装修过程中产生的建筑垃圾，内含杂物较多，首先需要经过装修垃圾分选线的分选以后，产生的</w:t>
            </w:r>
            <w:r>
              <w:rPr>
                <w:rFonts w:hint="default" w:ascii="Times New Roman" w:hAnsi="Times New Roman" w:cs="Times New Roman"/>
                <w:b w:val="0"/>
                <w:bCs/>
                <w:color w:val="000000" w:themeColor="text1"/>
                <w:kern w:val="0"/>
                <w:sz w:val="24"/>
                <w:lang w:val="en-US" w:eastAsia="zh-CN"/>
              </w:rPr>
              <w:t>混凝土块、碎石块、砖瓦碎块等</w:t>
            </w:r>
            <w:r>
              <w:rPr>
                <w:rFonts w:hint="eastAsia" w:cs="Times New Roman"/>
                <w:b w:val="0"/>
                <w:bCs/>
                <w:color w:val="000000" w:themeColor="text1"/>
                <w:kern w:val="0"/>
                <w:sz w:val="24"/>
                <w:lang w:val="en-US" w:eastAsia="zh-CN"/>
              </w:rPr>
              <w:t>方可进入下一步建筑垃圾生产线破碎加工</w:t>
            </w:r>
            <w:r>
              <w:rPr>
                <w:rFonts w:hint="default" w:ascii="Times New Roman" w:hAnsi="Times New Roman" w:cs="Times New Roman"/>
                <w:b w:val="0"/>
                <w:bCs/>
                <w:color w:val="000000" w:themeColor="text1"/>
                <w:kern w:val="0"/>
                <w:sz w:val="24"/>
                <w:lang w:val="en-US" w:eastAsia="zh-CN"/>
              </w:rPr>
              <w:t>。</w:t>
            </w:r>
          </w:p>
          <w:p w14:paraId="3D485ED7">
            <w:pPr>
              <w:widowControl/>
              <w:spacing w:beforeLines="50" w:line="360" w:lineRule="auto"/>
              <w:ind w:firstLine="480" w:firstLineChars="200"/>
              <w:contextualSpacing/>
              <w:rPr>
                <w:rFonts w:hint="default" w:ascii="Times New Roman" w:hAnsi="Times New Roman" w:cs="Times New Roman"/>
                <w:b w:val="0"/>
                <w:bCs/>
                <w:color w:val="000000" w:themeColor="text1"/>
                <w:kern w:val="0"/>
                <w:sz w:val="24"/>
                <w:lang w:val="en-US" w:eastAsia="zh-CN"/>
              </w:rPr>
            </w:pPr>
            <w:r>
              <w:rPr>
                <w:rFonts w:hint="default" w:ascii="Times New Roman" w:hAnsi="Times New Roman" w:cs="Times New Roman"/>
                <w:b w:val="0"/>
                <w:bCs/>
                <w:color w:val="000000" w:themeColor="text1"/>
                <w:kern w:val="0"/>
                <w:sz w:val="24"/>
                <w:lang w:val="en-US" w:eastAsia="zh-CN"/>
              </w:rPr>
              <w:t>入场要求</w:t>
            </w:r>
            <w:r>
              <w:rPr>
                <w:rFonts w:hint="eastAsia" w:ascii="Times New Roman" w:hAnsi="Times New Roman" w:cs="Times New Roman"/>
                <w:b w:val="0"/>
                <w:bCs/>
                <w:color w:val="000000" w:themeColor="text1"/>
                <w:kern w:val="0"/>
                <w:sz w:val="24"/>
                <w:lang w:val="en-US" w:eastAsia="zh-CN"/>
              </w:rPr>
              <w:t>：</w:t>
            </w:r>
          </w:p>
          <w:p w14:paraId="6FC03D42">
            <w:pPr>
              <w:widowControl/>
              <w:spacing w:beforeLines="50" w:line="360" w:lineRule="auto"/>
              <w:ind w:firstLine="480" w:firstLineChars="200"/>
              <w:contextualSpacing/>
              <w:rPr>
                <w:rFonts w:hint="default" w:ascii="Times New Roman" w:hAnsi="Times New Roman" w:cs="Times New Roman"/>
                <w:b w:val="0"/>
                <w:bCs/>
                <w:color w:val="000000" w:themeColor="text1"/>
                <w:kern w:val="0"/>
                <w:sz w:val="24"/>
                <w:lang w:val="en-US" w:eastAsia="zh-CN"/>
              </w:rPr>
            </w:pPr>
            <w:r>
              <w:rPr>
                <w:rFonts w:hint="default" w:ascii="Times New Roman" w:hAnsi="Times New Roman" w:cs="Times New Roman"/>
                <w:b w:val="0"/>
                <w:bCs/>
                <w:color w:val="000000" w:themeColor="text1"/>
                <w:kern w:val="0"/>
                <w:sz w:val="24"/>
                <w:lang w:val="en-US" w:eastAsia="zh-CN"/>
              </w:rPr>
              <w:t>根据《城市建筑垃圾管理规定》及《建筑垃圾处理技术标准》CJJ/T 134-2019对建筑垃圾入场提出如下控制性要求</w:t>
            </w:r>
            <w:r>
              <w:rPr>
                <w:rFonts w:hint="eastAsia" w:ascii="Times New Roman" w:hAnsi="Times New Roman" w:cs="Times New Roman"/>
                <w:b w:val="0"/>
                <w:bCs/>
                <w:color w:val="000000" w:themeColor="text1"/>
                <w:kern w:val="0"/>
                <w:sz w:val="24"/>
                <w:lang w:val="en-US" w:eastAsia="zh-CN"/>
              </w:rPr>
              <w:t>：</w:t>
            </w:r>
          </w:p>
          <w:p w14:paraId="538C310F">
            <w:pPr>
              <w:widowControl/>
              <w:spacing w:beforeLines="50" w:line="360" w:lineRule="auto"/>
              <w:ind w:firstLine="480" w:firstLineChars="200"/>
              <w:contextualSpacing/>
              <w:rPr>
                <w:rFonts w:hint="default" w:ascii="Times New Roman" w:hAnsi="Times New Roman" w:cs="Times New Roman"/>
                <w:b w:val="0"/>
                <w:bCs/>
                <w:color w:val="000000" w:themeColor="text1"/>
                <w:kern w:val="0"/>
                <w:sz w:val="24"/>
                <w:lang w:val="en-US" w:eastAsia="zh-CN"/>
              </w:rPr>
            </w:pPr>
            <w:r>
              <w:rPr>
                <w:rFonts w:hint="default" w:ascii="Times New Roman" w:hAnsi="Times New Roman" w:cs="Times New Roman"/>
                <w:b w:val="0"/>
                <w:bCs/>
                <w:color w:val="000000" w:themeColor="text1"/>
                <w:kern w:val="0"/>
                <w:sz w:val="24"/>
                <w:lang w:val="en-US" w:eastAsia="zh-CN"/>
              </w:rPr>
              <w:t>(1)</w:t>
            </w:r>
            <w:r>
              <w:rPr>
                <w:rFonts w:hint="eastAsia" w:cs="Times New Roman"/>
                <w:b w:val="0"/>
                <w:bCs/>
                <w:color w:val="000000" w:themeColor="text1"/>
                <w:kern w:val="0"/>
                <w:sz w:val="24"/>
                <w:lang w:val="en-US" w:eastAsia="zh-CN"/>
              </w:rPr>
              <w:t>本项目建筑垃圾的运输由专门的运输单位运输，运输单位在</w:t>
            </w:r>
            <w:r>
              <w:rPr>
                <w:rFonts w:hint="default" w:ascii="Times New Roman" w:hAnsi="Times New Roman" w:cs="Times New Roman"/>
                <w:b w:val="0"/>
                <w:bCs/>
                <w:color w:val="000000" w:themeColor="text1"/>
                <w:kern w:val="0"/>
                <w:sz w:val="24"/>
                <w:lang w:val="en-US" w:eastAsia="zh-CN"/>
              </w:rPr>
              <w:t>运输建筑垃圾时</w:t>
            </w:r>
            <w:r>
              <w:rPr>
                <w:rFonts w:hint="eastAsia" w:ascii="Times New Roman" w:hAnsi="Times New Roman" w:cs="Times New Roman"/>
                <w:b w:val="0"/>
                <w:bCs/>
                <w:color w:val="000000" w:themeColor="text1"/>
                <w:kern w:val="0"/>
                <w:sz w:val="24"/>
                <w:lang w:val="en-US" w:eastAsia="zh-CN"/>
              </w:rPr>
              <w:t>，</w:t>
            </w:r>
            <w:r>
              <w:rPr>
                <w:rFonts w:hint="default" w:ascii="Times New Roman" w:hAnsi="Times New Roman" w:cs="Times New Roman"/>
                <w:b w:val="0"/>
                <w:bCs/>
                <w:color w:val="000000" w:themeColor="text1"/>
                <w:kern w:val="0"/>
                <w:sz w:val="24"/>
                <w:lang w:val="en-US" w:eastAsia="zh-CN"/>
              </w:rPr>
              <w:t>应当随车携带建筑垃圾处置核准文件，按照城市人民政府有关部门规定的运输路线、时间运行，不得丢弃、遗撒建筑垃圾不得超出核准范围承运建筑垃圾。</w:t>
            </w:r>
          </w:p>
          <w:p w14:paraId="6BAFE3B0">
            <w:pPr>
              <w:widowControl/>
              <w:spacing w:beforeLines="50" w:line="360" w:lineRule="auto"/>
              <w:ind w:firstLine="480" w:firstLineChars="200"/>
              <w:contextualSpacing/>
              <w:rPr>
                <w:rFonts w:hint="default" w:ascii="Times New Roman" w:hAnsi="Times New Roman" w:cs="Times New Roman"/>
                <w:b w:val="0"/>
                <w:bCs/>
                <w:color w:val="000000" w:themeColor="text1"/>
                <w:kern w:val="0"/>
                <w:sz w:val="24"/>
                <w:lang w:val="en-US" w:eastAsia="zh-CN"/>
              </w:rPr>
            </w:pPr>
            <w:r>
              <w:rPr>
                <w:rFonts w:hint="default" w:ascii="Times New Roman" w:hAnsi="Times New Roman" w:cs="Times New Roman"/>
                <w:b w:val="0"/>
                <w:bCs/>
                <w:color w:val="000000" w:themeColor="text1"/>
                <w:kern w:val="0"/>
                <w:sz w:val="24"/>
                <w:lang w:val="en-US" w:eastAsia="zh-CN"/>
              </w:rPr>
              <w:t>(2)禁止所有工业废物入场。建筑垃圾填埋场不得接收工业垃圾、生活垃圾和有毒有害垃圾。</w:t>
            </w:r>
          </w:p>
          <w:p w14:paraId="4DAD7C2C">
            <w:pPr>
              <w:widowControl/>
              <w:spacing w:beforeLines="50" w:line="360" w:lineRule="auto"/>
              <w:ind w:firstLine="480" w:firstLineChars="200"/>
              <w:contextualSpacing/>
              <w:rPr>
                <w:rFonts w:hint="default" w:ascii="Times New Roman" w:hAnsi="Times New Roman" w:cs="Times New Roman"/>
                <w:b w:val="0"/>
                <w:bCs/>
                <w:color w:val="000000" w:themeColor="text1"/>
                <w:kern w:val="0"/>
                <w:sz w:val="24"/>
                <w:lang w:val="en-US" w:eastAsia="zh-CN"/>
              </w:rPr>
            </w:pPr>
            <w:r>
              <w:rPr>
                <w:rFonts w:hint="default" w:ascii="Times New Roman" w:hAnsi="Times New Roman" w:cs="Times New Roman"/>
                <w:b w:val="0"/>
                <w:bCs/>
                <w:color w:val="000000" w:themeColor="text1"/>
                <w:kern w:val="0"/>
                <w:sz w:val="24"/>
                <w:lang w:val="en-US" w:eastAsia="zh-CN"/>
              </w:rPr>
              <w:t>(3)建设过程中产生的旧建筑物拆除、建筑施工过程产生的碎石块、废砂浆砖瓦碎块、混凝土块等可进入项目区。</w:t>
            </w:r>
          </w:p>
          <w:p w14:paraId="2D0E2986">
            <w:pPr>
              <w:keepNext w:val="0"/>
              <w:keepLines w:val="0"/>
              <w:pageBreakBefore w:val="0"/>
              <w:widowControl/>
              <w:kinsoku/>
              <w:wordWrap/>
              <w:overflowPunct/>
              <w:topLinePunct w:val="0"/>
              <w:autoSpaceDE/>
              <w:autoSpaceDN/>
              <w:bidi w:val="0"/>
              <w:adjustRightInd w:val="0"/>
              <w:snapToGrid/>
              <w:spacing w:line="360" w:lineRule="auto"/>
              <w:ind w:firstLine="480" w:firstLineChars="200"/>
              <w:contextualSpacing/>
              <w:textAlignment w:val="auto"/>
              <w:rPr>
                <w:rFonts w:hint="default" w:ascii="Times New Roman" w:hAnsi="Times New Roman" w:cs="Times New Roman"/>
                <w:b w:val="0"/>
                <w:bCs/>
                <w:color w:val="000000" w:themeColor="text1"/>
                <w:kern w:val="0"/>
                <w:sz w:val="24"/>
                <w:lang w:val="en-US" w:eastAsia="zh-CN"/>
              </w:rPr>
            </w:pPr>
            <w:r>
              <w:rPr>
                <w:rFonts w:hint="eastAsia" w:ascii="Times New Roman" w:hAnsi="Times New Roman" w:cs="Times New Roman"/>
                <w:b w:val="0"/>
                <w:bCs/>
                <w:color w:val="000000" w:themeColor="text1"/>
                <w:kern w:val="0"/>
                <w:sz w:val="24"/>
                <w:lang w:val="en-US" w:eastAsia="zh-CN"/>
              </w:rPr>
              <w:t>（4）为了便于运输，建筑垃圾在运输前便针对特别大的混凝土块进行了挖机捣碎，基本上均可以直接进入建筑垃圾破碎线，偶遇大块建筑垃圾，用挖机或锤子破碎即可。</w:t>
            </w:r>
          </w:p>
          <w:p w14:paraId="04014952">
            <w:pPr>
              <w:widowControl/>
              <w:spacing w:beforeLines="50" w:line="360" w:lineRule="auto"/>
              <w:ind w:firstLine="482" w:firstLineChars="200"/>
              <w:contextualSpacing/>
              <w:rPr>
                <w:b/>
                <w:color w:val="000000" w:themeColor="text1"/>
                <w:kern w:val="0"/>
                <w:sz w:val="24"/>
                <w:highlight w:val="none"/>
              </w:rPr>
            </w:pPr>
            <w:r>
              <w:rPr>
                <w:rFonts w:hint="eastAsia"/>
                <w:b/>
                <w:color w:val="000000" w:themeColor="text1"/>
                <w:kern w:val="0"/>
                <w:sz w:val="24"/>
                <w:highlight w:val="none"/>
                <w:lang w:val="en-US" w:eastAsia="zh-CN"/>
              </w:rPr>
              <w:t>4</w:t>
            </w:r>
            <w:r>
              <w:rPr>
                <w:b/>
                <w:color w:val="000000" w:themeColor="text1"/>
                <w:kern w:val="0"/>
                <w:sz w:val="24"/>
                <w:highlight w:val="none"/>
              </w:rPr>
              <w:t>、产品方案</w:t>
            </w:r>
          </w:p>
          <w:p w14:paraId="4891EBCD">
            <w:pPr>
              <w:adjustRightInd w:val="0"/>
              <w:snapToGrid w:val="0"/>
              <w:spacing w:line="360" w:lineRule="auto"/>
              <w:ind w:firstLine="480" w:firstLineChars="200"/>
              <w:rPr>
                <w:color w:val="000000" w:themeColor="text1"/>
                <w:sz w:val="24"/>
                <w:highlight w:val="none"/>
              </w:rPr>
            </w:pPr>
            <w:r>
              <w:rPr>
                <w:color w:val="000000" w:themeColor="text1"/>
                <w:sz w:val="24"/>
                <w:highlight w:val="none"/>
              </w:rPr>
              <w:t>本项目产品方案如下。</w:t>
            </w:r>
          </w:p>
          <w:p w14:paraId="5E3F6CDD">
            <w:pPr>
              <w:pStyle w:val="82"/>
              <w:adjustRightInd w:val="0"/>
              <w:spacing w:before="0" w:afterLines="0"/>
              <w:ind w:firstLine="0"/>
              <w:rPr>
                <w:rFonts w:hint="default" w:ascii="Times New Roman" w:hAnsi="Times New Roman" w:eastAsia="宋体"/>
                <w:b/>
                <w:color w:val="000000" w:themeColor="text1"/>
                <w:highlight w:val="none"/>
                <w:lang w:val="en-US" w:eastAsia="zh-CN"/>
              </w:rPr>
            </w:pPr>
            <w:r>
              <w:rPr>
                <w:rFonts w:ascii="Times New Roman" w:hAnsi="Times New Roman" w:eastAsia="宋体"/>
                <w:b/>
                <w:color w:val="000000" w:themeColor="text1"/>
                <w:highlight w:val="none"/>
              </w:rPr>
              <w:t>表2-</w:t>
            </w:r>
            <w:r>
              <w:rPr>
                <w:rFonts w:hint="eastAsia" w:ascii="Times New Roman" w:hAnsi="Times New Roman" w:eastAsia="宋体"/>
                <w:b/>
                <w:color w:val="000000" w:themeColor="text1"/>
                <w:highlight w:val="none"/>
                <w:lang w:val="en-US" w:eastAsia="zh-CN"/>
              </w:rPr>
              <w:t>4</w:t>
            </w:r>
            <w:r>
              <w:rPr>
                <w:rFonts w:ascii="Times New Roman" w:hAnsi="Times New Roman" w:eastAsia="宋体"/>
                <w:b/>
                <w:color w:val="000000" w:themeColor="text1"/>
                <w:highlight w:val="none"/>
              </w:rPr>
              <w:t xml:space="preserve">  </w:t>
            </w:r>
            <w:r>
              <w:rPr>
                <w:rFonts w:hint="eastAsia" w:ascii="Times New Roman" w:hAnsi="Times New Roman" w:eastAsia="宋体"/>
                <w:b/>
                <w:color w:val="000000" w:themeColor="text1"/>
                <w:highlight w:val="none"/>
                <w:lang w:val="en-US" w:eastAsia="zh-CN"/>
              </w:rPr>
              <w:t xml:space="preserve"> </w:t>
            </w:r>
            <w:r>
              <w:rPr>
                <w:rFonts w:hint="eastAsia" w:ascii="Times New Roman" w:hAnsi="Times New Roman" w:eastAsia="宋体" w:cs="Times New Roman"/>
                <w:b/>
                <w:color w:val="000000" w:themeColor="text1"/>
                <w:highlight w:val="none"/>
                <w:lang w:val="en-US" w:eastAsia="zh-CN"/>
              </w:rPr>
              <w:t xml:space="preserve"> 项目产品</w:t>
            </w:r>
            <w:r>
              <w:rPr>
                <w:rFonts w:hint="eastAsia" w:ascii="Times New Roman" w:hAnsi="Times New Roman" w:eastAsia="宋体"/>
                <w:b/>
                <w:color w:val="000000" w:themeColor="text1"/>
                <w:highlight w:val="none"/>
                <w:lang w:val="en-US" w:eastAsia="zh-CN"/>
              </w:rPr>
              <w:t>方案一览表</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259"/>
              <w:gridCol w:w="1251"/>
              <w:gridCol w:w="1360"/>
              <w:gridCol w:w="1152"/>
              <w:gridCol w:w="1167"/>
              <w:gridCol w:w="1170"/>
            </w:tblGrid>
            <w:tr w14:paraId="1D564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vAlign w:val="center"/>
                </w:tcPr>
                <w:p w14:paraId="6C32FB92">
                  <w:pPr>
                    <w:adjustRightInd w:val="0"/>
                    <w:snapToGrid w:val="0"/>
                    <w:jc w:val="center"/>
                    <w:rPr>
                      <w:rFonts w:hint="eastAsia" w:eastAsia="宋体"/>
                      <w:b/>
                      <w:color w:val="000000" w:themeColor="text1"/>
                      <w:szCs w:val="21"/>
                      <w:highlight w:val="none"/>
                      <w:lang w:eastAsia="zh-CN"/>
                    </w:rPr>
                  </w:pPr>
                  <w:r>
                    <w:rPr>
                      <w:rFonts w:hint="eastAsia"/>
                      <w:b/>
                      <w:color w:val="000000" w:themeColor="text1"/>
                      <w:szCs w:val="21"/>
                      <w:highlight w:val="none"/>
                      <w:lang w:val="en-US" w:eastAsia="zh-CN"/>
                    </w:rPr>
                    <w:t>序号</w:t>
                  </w:r>
                </w:p>
              </w:tc>
              <w:tc>
                <w:tcPr>
                  <w:tcW w:w="794" w:type="pct"/>
                  <w:tcBorders>
                    <w:tl2br w:val="nil"/>
                    <w:tr2bl w:val="nil"/>
                  </w:tcBorders>
                  <w:vAlign w:val="center"/>
                </w:tcPr>
                <w:p w14:paraId="539BCB04">
                  <w:pPr>
                    <w:adjustRightInd w:val="0"/>
                    <w:snapToGrid w:val="0"/>
                    <w:jc w:val="center"/>
                    <w:rPr>
                      <w:b/>
                      <w:color w:val="000000" w:themeColor="text1"/>
                      <w:szCs w:val="21"/>
                      <w:highlight w:val="none"/>
                    </w:rPr>
                  </w:pPr>
                  <w:r>
                    <w:rPr>
                      <w:b/>
                      <w:color w:val="000000" w:themeColor="text1"/>
                      <w:szCs w:val="21"/>
                      <w:highlight w:val="none"/>
                    </w:rPr>
                    <w:t>产品名称</w:t>
                  </w:r>
                </w:p>
              </w:tc>
              <w:tc>
                <w:tcPr>
                  <w:tcW w:w="788" w:type="pct"/>
                  <w:tcBorders>
                    <w:tl2br w:val="nil"/>
                    <w:tr2bl w:val="nil"/>
                  </w:tcBorders>
                  <w:vAlign w:val="center"/>
                </w:tcPr>
                <w:p w14:paraId="7BE7387B">
                  <w:pPr>
                    <w:adjustRightInd w:val="0"/>
                    <w:snapToGrid w:val="0"/>
                    <w:jc w:val="center"/>
                    <w:rPr>
                      <w:b/>
                      <w:color w:val="000000" w:themeColor="text1"/>
                      <w:szCs w:val="21"/>
                      <w:highlight w:val="none"/>
                    </w:rPr>
                  </w:pPr>
                  <w:r>
                    <w:rPr>
                      <w:b/>
                      <w:color w:val="000000" w:themeColor="text1"/>
                      <w:szCs w:val="21"/>
                      <w:highlight w:val="none"/>
                    </w:rPr>
                    <w:t>年产量</w:t>
                  </w:r>
                </w:p>
              </w:tc>
              <w:tc>
                <w:tcPr>
                  <w:tcW w:w="856" w:type="pct"/>
                  <w:tcBorders>
                    <w:tl2br w:val="nil"/>
                    <w:tr2bl w:val="nil"/>
                  </w:tcBorders>
                  <w:vAlign w:val="center"/>
                </w:tcPr>
                <w:p w14:paraId="6763A1EA">
                  <w:pPr>
                    <w:pStyle w:val="91"/>
                    <w:keepNext w:val="0"/>
                    <w:keepLines w:val="0"/>
                    <w:pageBreakBefore w:val="0"/>
                    <w:kinsoku/>
                    <w:wordWrap/>
                    <w:overflowPunct/>
                    <w:topLinePunct w:val="0"/>
                    <w:autoSpaceDE/>
                    <w:autoSpaceDN/>
                    <w:bidi w:val="0"/>
                    <w:spacing w:beforeLines="0"/>
                    <w:jc w:val="center"/>
                    <w:textAlignment w:val="auto"/>
                    <w:rPr>
                      <w:b/>
                      <w:color w:val="000000" w:themeColor="text1"/>
                      <w:szCs w:val="21"/>
                      <w:highlight w:val="none"/>
                    </w:rPr>
                  </w:pPr>
                  <w:r>
                    <w:rPr>
                      <w:rFonts w:hint="eastAsia" w:ascii="宋体" w:hAnsi="宋体" w:eastAsia="宋体"/>
                      <w:b/>
                      <w:bCs/>
                      <w:color w:val="000000" w:themeColor="text1"/>
                      <w:sz w:val="21"/>
                      <w:szCs w:val="21"/>
                      <w:highlight w:val="none"/>
                      <w:lang w:eastAsia="zh-CN"/>
                    </w:rPr>
                    <w:t>规格</w:t>
                  </w:r>
                </w:p>
              </w:tc>
              <w:tc>
                <w:tcPr>
                  <w:tcW w:w="726" w:type="pct"/>
                  <w:tcBorders>
                    <w:tl2br w:val="nil"/>
                    <w:tr2bl w:val="nil"/>
                  </w:tcBorders>
                  <w:vAlign w:val="center"/>
                </w:tcPr>
                <w:p w14:paraId="0832B467">
                  <w:pPr>
                    <w:pStyle w:val="91"/>
                    <w:keepNext w:val="0"/>
                    <w:keepLines w:val="0"/>
                    <w:pageBreakBefore w:val="0"/>
                    <w:kinsoku/>
                    <w:wordWrap/>
                    <w:overflowPunct/>
                    <w:topLinePunct w:val="0"/>
                    <w:autoSpaceDE/>
                    <w:autoSpaceDN/>
                    <w:bidi w:val="0"/>
                    <w:spacing w:beforeLines="0"/>
                    <w:jc w:val="center"/>
                    <w:textAlignment w:val="auto"/>
                    <w:rPr>
                      <w:rFonts w:hint="eastAsia" w:ascii="宋体" w:hAnsi="宋体" w:eastAsia="宋体"/>
                      <w:b/>
                      <w:bCs/>
                      <w:color w:val="000000" w:themeColor="text1"/>
                      <w:sz w:val="21"/>
                      <w:szCs w:val="21"/>
                      <w:highlight w:val="none"/>
                      <w:lang w:eastAsia="zh-CN"/>
                    </w:rPr>
                  </w:pPr>
                  <w:r>
                    <w:rPr>
                      <w:rFonts w:hint="eastAsia" w:ascii="宋体" w:hAnsi="宋体" w:eastAsia="宋体"/>
                      <w:b/>
                      <w:bCs/>
                      <w:color w:val="000000" w:themeColor="text1"/>
                      <w:sz w:val="21"/>
                      <w:szCs w:val="21"/>
                      <w:highlight w:val="none"/>
                      <w:lang w:eastAsia="zh-CN"/>
                    </w:rPr>
                    <w:t>执行标准</w:t>
                  </w:r>
                </w:p>
              </w:tc>
              <w:tc>
                <w:tcPr>
                  <w:tcW w:w="735" w:type="pct"/>
                  <w:tcBorders>
                    <w:tl2br w:val="nil"/>
                    <w:tr2bl w:val="nil"/>
                  </w:tcBorders>
                  <w:vAlign w:val="center"/>
                </w:tcPr>
                <w:p w14:paraId="47B3A0C7">
                  <w:pPr>
                    <w:pStyle w:val="91"/>
                    <w:keepNext w:val="0"/>
                    <w:keepLines w:val="0"/>
                    <w:pageBreakBefore w:val="0"/>
                    <w:kinsoku/>
                    <w:wordWrap/>
                    <w:overflowPunct/>
                    <w:topLinePunct w:val="0"/>
                    <w:autoSpaceDE/>
                    <w:autoSpaceDN/>
                    <w:bidi w:val="0"/>
                    <w:spacing w:beforeLines="0"/>
                    <w:jc w:val="center"/>
                    <w:textAlignment w:val="auto"/>
                    <w:rPr>
                      <w:rFonts w:hint="eastAsia" w:ascii="宋体" w:hAnsi="宋体" w:eastAsia="宋体"/>
                      <w:b/>
                      <w:bCs/>
                      <w:color w:val="000000" w:themeColor="text1"/>
                      <w:sz w:val="21"/>
                      <w:szCs w:val="21"/>
                      <w:highlight w:val="none"/>
                      <w:lang w:eastAsia="zh-CN"/>
                    </w:rPr>
                  </w:pPr>
                  <w:r>
                    <w:rPr>
                      <w:rFonts w:hint="eastAsia" w:ascii="宋体" w:hAnsi="宋体" w:eastAsia="宋体"/>
                      <w:b/>
                      <w:bCs/>
                      <w:color w:val="000000" w:themeColor="text1"/>
                      <w:sz w:val="21"/>
                      <w:szCs w:val="21"/>
                      <w:highlight w:val="none"/>
                      <w:lang w:eastAsia="zh-CN"/>
                    </w:rPr>
                    <w:t>去向</w:t>
                  </w:r>
                </w:p>
              </w:tc>
              <w:tc>
                <w:tcPr>
                  <w:tcW w:w="733" w:type="pct"/>
                  <w:tcBorders>
                    <w:tl2br w:val="nil"/>
                    <w:tr2bl w:val="nil"/>
                  </w:tcBorders>
                  <w:vAlign w:val="center"/>
                </w:tcPr>
                <w:p w14:paraId="554543F4">
                  <w:pPr>
                    <w:pStyle w:val="91"/>
                    <w:keepNext w:val="0"/>
                    <w:keepLines w:val="0"/>
                    <w:pageBreakBefore w:val="0"/>
                    <w:kinsoku/>
                    <w:wordWrap/>
                    <w:overflowPunct/>
                    <w:topLinePunct w:val="0"/>
                    <w:autoSpaceDE/>
                    <w:autoSpaceDN/>
                    <w:bidi w:val="0"/>
                    <w:spacing w:beforeLines="0"/>
                    <w:jc w:val="center"/>
                    <w:textAlignment w:val="auto"/>
                    <w:rPr>
                      <w:rFonts w:hint="eastAsia" w:ascii="宋体" w:hAnsi="宋体" w:eastAsia="宋体"/>
                      <w:b/>
                      <w:bCs/>
                      <w:color w:val="000000" w:themeColor="text1"/>
                      <w:sz w:val="21"/>
                      <w:szCs w:val="21"/>
                      <w:highlight w:val="none"/>
                      <w:lang w:eastAsia="zh-CN"/>
                    </w:rPr>
                  </w:pPr>
                  <w:r>
                    <w:rPr>
                      <w:rFonts w:hint="eastAsia" w:ascii="宋体" w:hAnsi="宋体" w:eastAsia="宋体"/>
                      <w:b/>
                      <w:bCs/>
                      <w:color w:val="000000" w:themeColor="text1"/>
                      <w:sz w:val="21"/>
                      <w:szCs w:val="21"/>
                      <w:highlight w:val="none"/>
                      <w:lang w:eastAsia="zh-CN"/>
                    </w:rPr>
                    <w:t>堆存方式</w:t>
                  </w:r>
                </w:p>
              </w:tc>
            </w:tr>
            <w:tr w14:paraId="06C97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vAlign w:val="center"/>
                </w:tcPr>
                <w:p w14:paraId="36BC7712">
                  <w:pPr>
                    <w:widowControl/>
                    <w:spacing w:line="0" w:lineRule="atLeast"/>
                    <w:jc w:val="center"/>
                    <w:rPr>
                      <w:rFonts w:hint="default"/>
                      <w:bCs/>
                      <w:color w:val="000000" w:themeColor="text1"/>
                      <w:kern w:val="0"/>
                      <w:szCs w:val="21"/>
                      <w:lang w:val="en-US" w:eastAsia="zh-CN"/>
                    </w:rPr>
                  </w:pPr>
                  <w:r>
                    <w:rPr>
                      <w:rFonts w:hint="eastAsia"/>
                      <w:bCs/>
                      <w:color w:val="000000" w:themeColor="text1"/>
                      <w:kern w:val="0"/>
                      <w:szCs w:val="21"/>
                      <w:lang w:val="en-US" w:eastAsia="zh-CN"/>
                    </w:rPr>
                    <w:t>1</w:t>
                  </w:r>
                </w:p>
              </w:tc>
              <w:tc>
                <w:tcPr>
                  <w:tcW w:w="794" w:type="pct"/>
                  <w:tcBorders>
                    <w:tl2br w:val="nil"/>
                    <w:tr2bl w:val="nil"/>
                  </w:tcBorders>
                  <w:vAlign w:val="center"/>
                </w:tcPr>
                <w:p w14:paraId="53602B9F">
                  <w:pPr>
                    <w:pStyle w:val="91"/>
                    <w:widowControl w:val="0"/>
                    <w:jc w:val="center"/>
                    <w:rPr>
                      <w:rFonts w:hint="eastAsia" w:ascii="宋体" w:hAnsi="宋体" w:eastAsia="宋体"/>
                      <w:color w:val="000000" w:themeColor="text1"/>
                      <w:sz w:val="21"/>
                      <w:highlight w:val="none"/>
                      <w:lang w:val="en-US" w:eastAsia="zh-CN"/>
                    </w:rPr>
                  </w:pPr>
                  <w:r>
                    <w:rPr>
                      <w:rFonts w:hint="eastAsia" w:ascii="宋体" w:hAnsi="宋体" w:eastAsia="宋体"/>
                      <w:color w:val="000000" w:themeColor="text1"/>
                      <w:sz w:val="21"/>
                      <w:highlight w:val="none"/>
                      <w:lang w:val="en-US" w:eastAsia="zh-CN"/>
                    </w:rPr>
                    <w:t>大颗粒石子</w:t>
                  </w:r>
                </w:p>
              </w:tc>
              <w:tc>
                <w:tcPr>
                  <w:tcW w:w="788" w:type="pct"/>
                  <w:tcBorders>
                    <w:tl2br w:val="nil"/>
                    <w:tr2bl w:val="nil"/>
                  </w:tcBorders>
                  <w:vAlign w:val="center"/>
                </w:tcPr>
                <w:p w14:paraId="4784F729">
                  <w:pPr>
                    <w:snapToGrid w:val="0"/>
                    <w:jc w:val="center"/>
                    <w:rPr>
                      <w:rFonts w:hint="default" w:cs="Times New Roman"/>
                      <w:color w:val="000000" w:themeColor="text1"/>
                      <w:kern w:val="0"/>
                      <w:szCs w:val="21"/>
                      <w:highlight w:val="none"/>
                      <w:lang w:val="en-US" w:eastAsia="zh-CN"/>
                    </w:rPr>
                  </w:pPr>
                  <w:r>
                    <w:rPr>
                      <w:rFonts w:hint="eastAsia"/>
                      <w:color w:val="000000" w:themeColor="text1"/>
                      <w:szCs w:val="21"/>
                      <w:highlight w:val="none"/>
                      <w:lang w:val="en-US" w:eastAsia="zh-CN"/>
                    </w:rPr>
                    <w:t>41000</w:t>
                  </w:r>
                  <w:r>
                    <w:rPr>
                      <w:rFonts w:hint="eastAsia"/>
                      <w:color w:val="000000" w:themeColor="text1"/>
                      <w:szCs w:val="21"/>
                      <w:highlight w:val="none"/>
                    </w:rPr>
                    <w:t>吨</w:t>
                  </w:r>
                </w:p>
              </w:tc>
              <w:tc>
                <w:tcPr>
                  <w:tcW w:w="856" w:type="pct"/>
                  <w:tcBorders>
                    <w:tl2br w:val="nil"/>
                    <w:tr2bl w:val="nil"/>
                  </w:tcBorders>
                  <w:vAlign w:val="center"/>
                </w:tcPr>
                <w:p w14:paraId="39AAB4AA">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000000" w:themeColor="text1"/>
                      <w:kern w:val="0"/>
                      <w:szCs w:val="21"/>
                      <w:highlight w:val="none"/>
                      <w:lang w:val="en-US" w:eastAsia="zh-CN"/>
                    </w:rPr>
                  </w:pPr>
                  <w:r>
                    <w:rPr>
                      <w:rFonts w:hint="eastAsia" w:cs="Times New Roman"/>
                      <w:color w:val="000000" w:themeColor="text1"/>
                      <w:kern w:val="0"/>
                      <w:szCs w:val="21"/>
                      <w:highlight w:val="none"/>
                      <w:lang w:val="en-US" w:eastAsia="zh-CN"/>
                    </w:rPr>
                    <w:t>10mm-24mm</w:t>
                  </w:r>
                </w:p>
              </w:tc>
              <w:tc>
                <w:tcPr>
                  <w:tcW w:w="726" w:type="pct"/>
                  <w:tcBorders>
                    <w:tl2br w:val="nil"/>
                    <w:tr2bl w:val="nil"/>
                  </w:tcBorders>
                  <w:vAlign w:val="center"/>
                </w:tcPr>
                <w:p w14:paraId="5C3F8ED9">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000000" w:themeColor="text1"/>
                      <w:kern w:val="0"/>
                      <w:szCs w:val="21"/>
                      <w:highlight w:val="none"/>
                      <w:lang w:val="en-US" w:eastAsia="zh-CN"/>
                    </w:rPr>
                  </w:pPr>
                  <w:r>
                    <w:rPr>
                      <w:rFonts w:hint="eastAsia" w:cs="Times New Roman"/>
                      <w:color w:val="000000" w:themeColor="text1"/>
                      <w:kern w:val="0"/>
                      <w:szCs w:val="21"/>
                      <w:highlight w:val="none"/>
                      <w:lang w:val="en-US" w:eastAsia="zh-CN"/>
                    </w:rPr>
                    <w:t>/</w:t>
                  </w:r>
                </w:p>
              </w:tc>
              <w:tc>
                <w:tcPr>
                  <w:tcW w:w="735" w:type="pct"/>
                  <w:tcBorders>
                    <w:tl2br w:val="nil"/>
                    <w:tr2bl w:val="nil"/>
                  </w:tcBorders>
                  <w:vAlign w:val="center"/>
                </w:tcPr>
                <w:p w14:paraId="7A6C019C">
                  <w:pPr>
                    <w:keepNext w:val="0"/>
                    <w:keepLines w:val="0"/>
                    <w:pageBreakBefore w:val="0"/>
                    <w:widowControl/>
                    <w:kinsoku/>
                    <w:wordWrap/>
                    <w:overflowPunct/>
                    <w:topLinePunct w:val="0"/>
                    <w:autoSpaceDE/>
                    <w:autoSpaceDN/>
                    <w:bidi w:val="0"/>
                    <w:adjustRightInd w:val="0"/>
                    <w:snapToGrid w:val="0"/>
                    <w:jc w:val="center"/>
                    <w:textAlignment w:val="auto"/>
                    <w:rPr>
                      <w:rFonts w:hint="eastAsia" w:cs="Times New Roman"/>
                      <w:color w:val="000000" w:themeColor="text1"/>
                      <w:kern w:val="0"/>
                      <w:szCs w:val="21"/>
                      <w:lang w:val="en-US" w:eastAsia="zh-CN"/>
                    </w:rPr>
                  </w:pPr>
                  <w:r>
                    <w:rPr>
                      <w:rFonts w:hint="eastAsia"/>
                      <w:color w:val="000000" w:themeColor="text1"/>
                      <w:sz w:val="21"/>
                      <w:szCs w:val="21"/>
                      <w:highlight w:val="none"/>
                      <w:lang w:eastAsia="zh-CN"/>
                    </w:rPr>
                    <w:t>用于</w:t>
                  </w:r>
                  <w:r>
                    <w:rPr>
                      <w:rFonts w:hint="eastAsia"/>
                      <w:color w:val="000000" w:themeColor="text1"/>
                      <w:sz w:val="21"/>
                      <w:szCs w:val="21"/>
                      <w:highlight w:val="none"/>
                      <w:lang w:val="en-US" w:eastAsia="zh-CN"/>
                    </w:rPr>
                    <w:t>市政道路、管网回填等</w:t>
                  </w:r>
                </w:p>
              </w:tc>
              <w:tc>
                <w:tcPr>
                  <w:tcW w:w="733" w:type="pct"/>
                  <w:tcBorders>
                    <w:tl2br w:val="nil"/>
                    <w:tr2bl w:val="nil"/>
                  </w:tcBorders>
                  <w:vAlign w:val="center"/>
                </w:tcPr>
                <w:p w14:paraId="6A45F64C">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sz w:val="21"/>
                      <w:szCs w:val="21"/>
                      <w:highlight w:val="none"/>
                      <w:lang w:eastAsia="zh-CN"/>
                    </w:rPr>
                  </w:pPr>
                  <w:r>
                    <w:rPr>
                      <w:rFonts w:hint="eastAsia"/>
                      <w:color w:val="000000" w:themeColor="text1"/>
                      <w:sz w:val="21"/>
                      <w:szCs w:val="21"/>
                      <w:highlight w:val="none"/>
                      <w:lang w:eastAsia="zh-CN"/>
                    </w:rPr>
                    <w:t>密闭厂房内堆存</w:t>
                  </w:r>
                </w:p>
              </w:tc>
            </w:tr>
            <w:tr w14:paraId="0E484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vAlign w:val="center"/>
                </w:tcPr>
                <w:p w14:paraId="423F2F5C">
                  <w:pPr>
                    <w:widowControl/>
                    <w:spacing w:line="0" w:lineRule="atLeast"/>
                    <w:jc w:val="center"/>
                    <w:rPr>
                      <w:bCs/>
                      <w:color w:val="000000" w:themeColor="text1"/>
                      <w:kern w:val="0"/>
                      <w:szCs w:val="21"/>
                    </w:rPr>
                  </w:pPr>
                  <w:r>
                    <w:rPr>
                      <w:rFonts w:hint="eastAsia"/>
                      <w:bCs/>
                      <w:color w:val="000000" w:themeColor="text1"/>
                      <w:kern w:val="0"/>
                      <w:szCs w:val="21"/>
                      <w:lang w:val="en-US" w:eastAsia="zh-CN"/>
                    </w:rPr>
                    <w:t>2</w:t>
                  </w:r>
                </w:p>
              </w:tc>
              <w:tc>
                <w:tcPr>
                  <w:tcW w:w="794" w:type="pct"/>
                  <w:tcBorders>
                    <w:tl2br w:val="nil"/>
                    <w:tr2bl w:val="nil"/>
                  </w:tcBorders>
                  <w:vAlign w:val="center"/>
                </w:tcPr>
                <w:p w14:paraId="43BC4E9F">
                  <w:pPr>
                    <w:pStyle w:val="91"/>
                    <w:widowControl w:val="0"/>
                    <w:jc w:val="center"/>
                    <w:rPr>
                      <w:rFonts w:hint="eastAsia" w:ascii="宋体" w:hAnsi="宋体" w:eastAsia="宋体"/>
                      <w:color w:val="000000" w:themeColor="text1"/>
                      <w:sz w:val="21"/>
                      <w:highlight w:val="none"/>
                      <w:lang w:val="en-US" w:eastAsia="zh-CN"/>
                    </w:rPr>
                  </w:pPr>
                  <w:r>
                    <w:rPr>
                      <w:rFonts w:hint="eastAsia" w:ascii="宋体" w:hAnsi="宋体" w:eastAsia="宋体"/>
                      <w:color w:val="000000" w:themeColor="text1"/>
                      <w:sz w:val="21"/>
                      <w:highlight w:val="none"/>
                      <w:lang w:val="en-US" w:eastAsia="zh-CN"/>
                    </w:rPr>
                    <w:t>小颗粒骨料</w:t>
                  </w:r>
                </w:p>
              </w:tc>
              <w:tc>
                <w:tcPr>
                  <w:tcW w:w="788" w:type="pct"/>
                  <w:tcBorders>
                    <w:tl2br w:val="nil"/>
                    <w:tr2bl w:val="nil"/>
                  </w:tcBorders>
                  <w:vAlign w:val="center"/>
                </w:tcPr>
                <w:p w14:paraId="70D30592">
                  <w:pPr>
                    <w:snapToGrid w:val="0"/>
                    <w:jc w:val="center"/>
                    <w:rPr>
                      <w:rFonts w:hint="default" w:ascii="Times New Roman" w:hAnsi="Times New Roman" w:eastAsia="宋体" w:cs="Times New Roman"/>
                      <w:color w:val="000000" w:themeColor="text1"/>
                      <w:kern w:val="0"/>
                      <w:szCs w:val="21"/>
                      <w:highlight w:val="none"/>
                      <w:lang w:val="en-US" w:eastAsia="zh-CN"/>
                    </w:rPr>
                  </w:pPr>
                  <w:r>
                    <w:rPr>
                      <w:rFonts w:hint="eastAsia"/>
                      <w:color w:val="000000" w:themeColor="text1"/>
                      <w:szCs w:val="21"/>
                      <w:highlight w:val="none"/>
                      <w:lang w:val="en-US" w:eastAsia="zh-CN"/>
                    </w:rPr>
                    <w:t>45000</w:t>
                  </w:r>
                  <w:r>
                    <w:rPr>
                      <w:rFonts w:hint="eastAsia"/>
                      <w:color w:val="000000" w:themeColor="text1"/>
                      <w:szCs w:val="21"/>
                      <w:highlight w:val="none"/>
                    </w:rPr>
                    <w:t>吨</w:t>
                  </w:r>
                </w:p>
              </w:tc>
              <w:tc>
                <w:tcPr>
                  <w:tcW w:w="856" w:type="pct"/>
                  <w:tcBorders>
                    <w:tl2br w:val="nil"/>
                    <w:tr2bl w:val="nil"/>
                  </w:tcBorders>
                  <w:vAlign w:val="center"/>
                </w:tcPr>
                <w:p w14:paraId="0EF8C84E">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kern w:val="0"/>
                      <w:szCs w:val="21"/>
                      <w:highlight w:val="none"/>
                      <w:lang w:val="en-US" w:eastAsia="zh-CN"/>
                    </w:rPr>
                  </w:pPr>
                  <w:r>
                    <w:rPr>
                      <w:rFonts w:hint="eastAsia" w:cs="Times New Roman"/>
                      <w:color w:val="000000" w:themeColor="text1"/>
                      <w:kern w:val="0"/>
                      <w:szCs w:val="21"/>
                      <w:highlight w:val="none"/>
                      <w:lang w:val="en-US" w:eastAsia="zh-CN"/>
                    </w:rPr>
                    <w:t>12mm-5mm</w:t>
                  </w:r>
                </w:p>
              </w:tc>
              <w:tc>
                <w:tcPr>
                  <w:tcW w:w="726" w:type="pct"/>
                  <w:tcBorders>
                    <w:tl2br w:val="nil"/>
                    <w:tr2bl w:val="nil"/>
                  </w:tcBorders>
                  <w:vAlign w:val="center"/>
                </w:tcPr>
                <w:p w14:paraId="6AA52032">
                  <w:pPr>
                    <w:keepNext w:val="0"/>
                    <w:keepLines w:val="0"/>
                    <w:pageBreakBefore w:val="0"/>
                    <w:widowControl/>
                    <w:kinsoku/>
                    <w:wordWrap/>
                    <w:overflowPunct/>
                    <w:topLinePunct w:val="0"/>
                    <w:autoSpaceDE/>
                    <w:autoSpaceDN/>
                    <w:bidi w:val="0"/>
                    <w:adjustRightInd w:val="0"/>
                    <w:snapToGrid w:val="0"/>
                    <w:jc w:val="center"/>
                    <w:textAlignment w:val="auto"/>
                    <w:rPr>
                      <w:rFonts w:hint="eastAsia" w:cs="Times New Roman"/>
                      <w:color w:val="000000" w:themeColor="text1"/>
                      <w:kern w:val="0"/>
                      <w:szCs w:val="21"/>
                      <w:highlight w:val="none"/>
                      <w:lang w:val="en-US" w:eastAsia="zh-CN"/>
                    </w:rPr>
                  </w:pPr>
                  <w:r>
                    <w:rPr>
                      <w:rFonts w:hint="eastAsia" w:cs="Times New Roman"/>
                      <w:color w:val="000000" w:themeColor="text1"/>
                      <w:kern w:val="0"/>
                      <w:szCs w:val="21"/>
                      <w:highlight w:val="none"/>
                      <w:lang w:val="en-US" w:eastAsia="zh-CN"/>
                    </w:rPr>
                    <w:t>应符合《混凝土和砂浆用再生细骨料》（GB/T 25176）有关规定</w:t>
                  </w:r>
                </w:p>
              </w:tc>
              <w:tc>
                <w:tcPr>
                  <w:tcW w:w="735" w:type="pct"/>
                  <w:tcBorders>
                    <w:tl2br w:val="nil"/>
                    <w:tr2bl w:val="nil"/>
                  </w:tcBorders>
                  <w:vAlign w:val="center"/>
                </w:tcPr>
                <w:p w14:paraId="4753D4B1">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s="Times New Roman"/>
                      <w:color w:val="000000" w:themeColor="text1"/>
                      <w:kern w:val="0"/>
                      <w:szCs w:val="21"/>
                      <w:lang w:val="en-US" w:eastAsia="zh-CN"/>
                    </w:rPr>
                  </w:pPr>
                  <w:r>
                    <w:rPr>
                      <w:rFonts w:hint="eastAsia" w:cs="Times New Roman"/>
                      <w:color w:val="000000" w:themeColor="text1"/>
                      <w:kern w:val="0"/>
                      <w:szCs w:val="21"/>
                      <w:lang w:val="en-US" w:eastAsia="zh-CN"/>
                    </w:rPr>
                    <w:t>出售给混凝土生产等单位</w:t>
                  </w:r>
                </w:p>
              </w:tc>
              <w:tc>
                <w:tcPr>
                  <w:tcW w:w="733" w:type="pct"/>
                  <w:tcBorders>
                    <w:tl2br w:val="nil"/>
                    <w:tr2bl w:val="nil"/>
                  </w:tcBorders>
                  <w:vAlign w:val="center"/>
                </w:tcPr>
                <w:p w14:paraId="3853328E">
                  <w:pPr>
                    <w:keepNext w:val="0"/>
                    <w:keepLines w:val="0"/>
                    <w:pageBreakBefore w:val="0"/>
                    <w:widowControl/>
                    <w:kinsoku/>
                    <w:wordWrap/>
                    <w:overflowPunct/>
                    <w:topLinePunct w:val="0"/>
                    <w:autoSpaceDE/>
                    <w:autoSpaceDN/>
                    <w:bidi w:val="0"/>
                    <w:adjustRightInd w:val="0"/>
                    <w:snapToGrid w:val="0"/>
                    <w:jc w:val="center"/>
                    <w:textAlignment w:val="auto"/>
                    <w:rPr>
                      <w:rFonts w:hint="eastAsia" w:cs="Times New Roman"/>
                      <w:color w:val="000000" w:themeColor="text1"/>
                      <w:kern w:val="0"/>
                      <w:szCs w:val="21"/>
                      <w:lang w:val="en-US" w:eastAsia="zh-CN"/>
                    </w:rPr>
                  </w:pPr>
                  <w:r>
                    <w:rPr>
                      <w:rFonts w:hint="eastAsia"/>
                      <w:color w:val="000000" w:themeColor="text1"/>
                      <w:sz w:val="21"/>
                      <w:szCs w:val="21"/>
                      <w:highlight w:val="none"/>
                      <w:lang w:eastAsia="zh-CN"/>
                    </w:rPr>
                    <w:t>密闭厂房内堆存</w:t>
                  </w:r>
                </w:p>
              </w:tc>
            </w:tr>
            <w:tr w14:paraId="66E4A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vAlign w:val="center"/>
                </w:tcPr>
                <w:p w14:paraId="7C8E92AC">
                  <w:pPr>
                    <w:widowControl/>
                    <w:spacing w:line="0" w:lineRule="atLeast"/>
                    <w:jc w:val="center"/>
                    <w:rPr>
                      <w:bCs/>
                      <w:color w:val="000000" w:themeColor="text1"/>
                      <w:kern w:val="0"/>
                      <w:szCs w:val="21"/>
                    </w:rPr>
                  </w:pPr>
                  <w:r>
                    <w:rPr>
                      <w:rFonts w:hint="eastAsia"/>
                      <w:bCs/>
                      <w:color w:val="000000" w:themeColor="text1"/>
                      <w:kern w:val="0"/>
                      <w:szCs w:val="21"/>
                      <w:lang w:val="en-US" w:eastAsia="zh-CN"/>
                    </w:rPr>
                    <w:t>3</w:t>
                  </w:r>
                </w:p>
              </w:tc>
              <w:tc>
                <w:tcPr>
                  <w:tcW w:w="794" w:type="pct"/>
                  <w:tcBorders>
                    <w:tl2br w:val="nil"/>
                    <w:tr2bl w:val="nil"/>
                  </w:tcBorders>
                  <w:vAlign w:val="center"/>
                </w:tcPr>
                <w:p w14:paraId="44FAA657">
                  <w:pPr>
                    <w:pStyle w:val="91"/>
                    <w:widowControl w:val="0"/>
                    <w:jc w:val="center"/>
                    <w:rPr>
                      <w:rFonts w:hint="eastAsia" w:ascii="宋体" w:hAnsi="宋体" w:eastAsia="宋体"/>
                      <w:color w:val="000000" w:themeColor="text1"/>
                      <w:sz w:val="21"/>
                      <w:highlight w:val="none"/>
                      <w:lang w:val="en-US" w:eastAsia="zh-CN"/>
                    </w:rPr>
                  </w:pPr>
                  <w:r>
                    <w:rPr>
                      <w:rFonts w:hint="eastAsia" w:ascii="宋体" w:hAnsi="宋体" w:eastAsia="宋体"/>
                      <w:color w:val="000000" w:themeColor="text1"/>
                      <w:sz w:val="21"/>
                      <w:highlight w:val="none"/>
                      <w:lang w:val="en-US" w:eastAsia="zh-CN"/>
                    </w:rPr>
                    <w:t>沙子</w:t>
                  </w:r>
                </w:p>
              </w:tc>
              <w:tc>
                <w:tcPr>
                  <w:tcW w:w="788" w:type="pct"/>
                  <w:tcBorders>
                    <w:tl2br w:val="nil"/>
                    <w:tr2bl w:val="nil"/>
                  </w:tcBorders>
                  <w:vAlign w:val="center"/>
                </w:tcPr>
                <w:p w14:paraId="1C05C626">
                  <w:pPr>
                    <w:jc w:val="center"/>
                    <w:rPr>
                      <w:rFonts w:hint="default" w:ascii="Times New Roman" w:hAnsi="Times New Roman" w:eastAsia="宋体" w:cs="Times New Roman"/>
                      <w:color w:val="000000" w:themeColor="text1"/>
                      <w:kern w:val="0"/>
                      <w:szCs w:val="21"/>
                      <w:highlight w:val="none"/>
                      <w:lang w:val="en-US" w:eastAsia="zh-CN"/>
                    </w:rPr>
                  </w:pPr>
                  <w:r>
                    <w:rPr>
                      <w:rFonts w:hint="eastAsia"/>
                      <w:color w:val="000000" w:themeColor="text1"/>
                      <w:szCs w:val="21"/>
                      <w:highlight w:val="none"/>
                      <w:lang w:val="en-US" w:eastAsia="zh-CN"/>
                    </w:rPr>
                    <w:t>55080.73</w:t>
                  </w:r>
                  <w:r>
                    <w:rPr>
                      <w:rFonts w:hint="eastAsia"/>
                      <w:color w:val="000000" w:themeColor="text1"/>
                      <w:szCs w:val="21"/>
                      <w:highlight w:val="none"/>
                    </w:rPr>
                    <w:t>吨</w:t>
                  </w:r>
                </w:p>
              </w:tc>
              <w:tc>
                <w:tcPr>
                  <w:tcW w:w="856" w:type="pct"/>
                  <w:tcBorders>
                    <w:tl2br w:val="nil"/>
                    <w:tr2bl w:val="nil"/>
                  </w:tcBorders>
                  <w:vAlign w:val="center"/>
                </w:tcPr>
                <w:p w14:paraId="28B2BC1A">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kern w:val="0"/>
                      <w:szCs w:val="21"/>
                      <w:highlight w:val="none"/>
                      <w:lang w:val="en-US" w:eastAsia="zh-CN"/>
                    </w:rPr>
                  </w:pPr>
                  <w:r>
                    <w:rPr>
                      <w:rFonts w:hint="eastAsia" w:cs="Times New Roman"/>
                      <w:color w:val="000000" w:themeColor="text1"/>
                      <w:kern w:val="0"/>
                      <w:szCs w:val="21"/>
                      <w:highlight w:val="none"/>
                      <w:lang w:val="en-US" w:eastAsia="zh-CN"/>
                    </w:rPr>
                    <w:t>0-5mm</w:t>
                  </w:r>
                </w:p>
              </w:tc>
              <w:tc>
                <w:tcPr>
                  <w:tcW w:w="726" w:type="pct"/>
                  <w:tcBorders>
                    <w:tl2br w:val="nil"/>
                    <w:tr2bl w:val="nil"/>
                  </w:tcBorders>
                  <w:vAlign w:val="center"/>
                </w:tcPr>
                <w:p w14:paraId="0FF60E08">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000000" w:themeColor="text1"/>
                      <w:kern w:val="0"/>
                      <w:szCs w:val="21"/>
                      <w:highlight w:val="none"/>
                      <w:lang w:val="en-US" w:eastAsia="zh-CN"/>
                    </w:rPr>
                  </w:pPr>
                  <w:r>
                    <w:rPr>
                      <w:rFonts w:hint="eastAsia" w:cs="Times New Roman"/>
                      <w:color w:val="000000" w:themeColor="text1"/>
                      <w:kern w:val="0"/>
                      <w:szCs w:val="21"/>
                      <w:highlight w:val="none"/>
                      <w:lang w:val="en-US" w:eastAsia="zh-CN"/>
                    </w:rPr>
                    <w:t>/</w:t>
                  </w:r>
                </w:p>
              </w:tc>
              <w:tc>
                <w:tcPr>
                  <w:tcW w:w="735" w:type="pct"/>
                  <w:tcBorders>
                    <w:tl2br w:val="nil"/>
                    <w:tr2bl w:val="nil"/>
                  </w:tcBorders>
                  <w:vAlign w:val="center"/>
                </w:tcPr>
                <w:p w14:paraId="08E35E7A">
                  <w:pPr>
                    <w:keepNext w:val="0"/>
                    <w:keepLines w:val="0"/>
                    <w:pageBreakBefore w:val="0"/>
                    <w:widowControl/>
                    <w:kinsoku/>
                    <w:wordWrap/>
                    <w:overflowPunct/>
                    <w:topLinePunct w:val="0"/>
                    <w:autoSpaceDE/>
                    <w:autoSpaceDN/>
                    <w:bidi w:val="0"/>
                    <w:adjustRightInd w:val="0"/>
                    <w:snapToGrid w:val="0"/>
                    <w:jc w:val="center"/>
                    <w:textAlignment w:val="auto"/>
                    <w:rPr>
                      <w:rFonts w:hint="eastAsia" w:cs="Times New Roman"/>
                      <w:color w:val="000000" w:themeColor="text1"/>
                      <w:kern w:val="0"/>
                      <w:szCs w:val="21"/>
                      <w:lang w:val="en-US" w:eastAsia="zh-CN"/>
                    </w:rPr>
                  </w:pPr>
                  <w:r>
                    <w:rPr>
                      <w:rFonts w:hint="eastAsia"/>
                      <w:color w:val="000000" w:themeColor="text1"/>
                      <w:sz w:val="21"/>
                      <w:szCs w:val="21"/>
                      <w:highlight w:val="none"/>
                      <w:lang w:eastAsia="zh-CN"/>
                    </w:rPr>
                    <w:t>用于</w:t>
                  </w:r>
                  <w:r>
                    <w:rPr>
                      <w:rFonts w:hint="eastAsia"/>
                      <w:color w:val="000000" w:themeColor="text1"/>
                      <w:sz w:val="21"/>
                      <w:szCs w:val="21"/>
                      <w:highlight w:val="none"/>
                      <w:lang w:val="en-US" w:eastAsia="zh-CN"/>
                    </w:rPr>
                    <w:t>市政道路、管网回填等</w:t>
                  </w:r>
                </w:p>
              </w:tc>
              <w:tc>
                <w:tcPr>
                  <w:tcW w:w="733" w:type="pct"/>
                  <w:tcBorders>
                    <w:tl2br w:val="nil"/>
                    <w:tr2bl w:val="nil"/>
                  </w:tcBorders>
                  <w:vAlign w:val="center"/>
                </w:tcPr>
                <w:p w14:paraId="21769D87">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sz w:val="21"/>
                      <w:szCs w:val="21"/>
                      <w:highlight w:val="none"/>
                      <w:lang w:eastAsia="zh-CN"/>
                    </w:rPr>
                  </w:pPr>
                  <w:r>
                    <w:rPr>
                      <w:rFonts w:hint="eastAsia"/>
                      <w:color w:val="000000" w:themeColor="text1"/>
                      <w:sz w:val="21"/>
                      <w:szCs w:val="21"/>
                      <w:highlight w:val="none"/>
                      <w:lang w:eastAsia="zh-CN"/>
                    </w:rPr>
                    <w:t>密闭厂房内堆存</w:t>
                  </w:r>
                </w:p>
              </w:tc>
            </w:tr>
            <w:tr w14:paraId="5A9D8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4" w:type="pct"/>
                  <w:tcBorders>
                    <w:tl2br w:val="nil"/>
                    <w:tr2bl w:val="nil"/>
                  </w:tcBorders>
                  <w:vAlign w:val="center"/>
                </w:tcPr>
                <w:p w14:paraId="3FD4435A">
                  <w:pPr>
                    <w:widowControl/>
                    <w:spacing w:line="0" w:lineRule="atLeast"/>
                    <w:jc w:val="center"/>
                    <w:rPr>
                      <w:rFonts w:hint="default"/>
                      <w:bCs/>
                      <w:color w:val="000000" w:themeColor="text1"/>
                      <w:kern w:val="0"/>
                      <w:szCs w:val="21"/>
                      <w:lang w:val="en-US" w:eastAsia="zh-CN"/>
                    </w:rPr>
                  </w:pPr>
                  <w:r>
                    <w:rPr>
                      <w:rFonts w:hint="eastAsia"/>
                      <w:bCs/>
                      <w:color w:val="000000" w:themeColor="text1"/>
                      <w:kern w:val="0"/>
                      <w:szCs w:val="21"/>
                      <w:lang w:val="en-US" w:eastAsia="zh-CN"/>
                    </w:rPr>
                    <w:t>4</w:t>
                  </w:r>
                </w:p>
              </w:tc>
              <w:tc>
                <w:tcPr>
                  <w:tcW w:w="794" w:type="pct"/>
                  <w:tcBorders>
                    <w:tl2br w:val="nil"/>
                    <w:tr2bl w:val="nil"/>
                  </w:tcBorders>
                  <w:vAlign w:val="center"/>
                </w:tcPr>
                <w:p w14:paraId="091E931D">
                  <w:pPr>
                    <w:pStyle w:val="91"/>
                    <w:widowControl w:val="0"/>
                    <w:jc w:val="center"/>
                    <w:rPr>
                      <w:rFonts w:hint="eastAsia" w:ascii="宋体" w:hAnsi="宋体" w:eastAsia="宋体"/>
                      <w:color w:val="000000" w:themeColor="text1"/>
                      <w:sz w:val="21"/>
                      <w:highlight w:val="none"/>
                      <w:lang w:val="en-US" w:eastAsia="zh-CN"/>
                    </w:rPr>
                  </w:pPr>
                  <w:r>
                    <w:rPr>
                      <w:rFonts w:hint="eastAsia" w:ascii="宋体" w:hAnsi="宋体" w:eastAsia="宋体"/>
                      <w:color w:val="000000" w:themeColor="text1"/>
                      <w:sz w:val="21"/>
                      <w:highlight w:val="none"/>
                      <w:lang w:val="en-US" w:eastAsia="zh-CN"/>
                    </w:rPr>
                    <w:t>小石块、沙土</w:t>
                  </w:r>
                </w:p>
              </w:tc>
              <w:tc>
                <w:tcPr>
                  <w:tcW w:w="788" w:type="pct"/>
                  <w:tcBorders>
                    <w:tl2br w:val="nil"/>
                    <w:tr2bl w:val="nil"/>
                  </w:tcBorders>
                  <w:vAlign w:val="center"/>
                </w:tcPr>
                <w:p w14:paraId="417A833D">
                  <w:pPr>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18000吨</w:t>
                  </w:r>
                </w:p>
              </w:tc>
              <w:tc>
                <w:tcPr>
                  <w:tcW w:w="856" w:type="pct"/>
                  <w:tcBorders>
                    <w:tl2br w:val="nil"/>
                    <w:tr2bl w:val="nil"/>
                  </w:tcBorders>
                  <w:vAlign w:val="center"/>
                </w:tcPr>
                <w:p w14:paraId="409CE44A">
                  <w:pPr>
                    <w:keepNext w:val="0"/>
                    <w:keepLines w:val="0"/>
                    <w:pageBreakBefore w:val="0"/>
                    <w:widowControl/>
                    <w:kinsoku/>
                    <w:wordWrap/>
                    <w:overflowPunct/>
                    <w:topLinePunct w:val="0"/>
                    <w:autoSpaceDE/>
                    <w:autoSpaceDN/>
                    <w:bidi w:val="0"/>
                    <w:adjustRightInd w:val="0"/>
                    <w:snapToGrid w:val="0"/>
                    <w:jc w:val="both"/>
                    <w:textAlignment w:val="auto"/>
                    <w:rPr>
                      <w:rFonts w:hint="eastAsia" w:eastAsia="宋体" w:cs="Times New Roman"/>
                      <w:color w:val="000000" w:themeColor="text1"/>
                      <w:kern w:val="0"/>
                      <w:szCs w:val="21"/>
                      <w:highlight w:val="none"/>
                      <w:lang w:val="en-US" w:eastAsia="zh-CN"/>
                    </w:rPr>
                  </w:pPr>
                  <w:r>
                    <w:rPr>
                      <w:rFonts w:hint="eastAsia" w:cs="Times New Roman"/>
                      <w:color w:val="000000" w:themeColor="text1"/>
                      <w:kern w:val="0"/>
                      <w:szCs w:val="21"/>
                      <w:highlight w:val="none"/>
                      <w:lang w:val="en-US" w:eastAsia="zh-CN"/>
                    </w:rPr>
                    <w:t>混合物</w:t>
                  </w:r>
                </w:p>
              </w:tc>
              <w:tc>
                <w:tcPr>
                  <w:tcW w:w="726" w:type="pct"/>
                  <w:tcBorders>
                    <w:tl2br w:val="nil"/>
                    <w:tr2bl w:val="nil"/>
                  </w:tcBorders>
                  <w:vAlign w:val="center"/>
                </w:tcPr>
                <w:p w14:paraId="2EE3BB22">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000000" w:themeColor="text1"/>
                      <w:kern w:val="0"/>
                      <w:szCs w:val="21"/>
                      <w:highlight w:val="none"/>
                      <w:lang w:val="en-US" w:eastAsia="zh-CN"/>
                    </w:rPr>
                  </w:pPr>
                  <w:r>
                    <w:rPr>
                      <w:rFonts w:hint="eastAsia" w:cs="Times New Roman"/>
                      <w:color w:val="000000" w:themeColor="text1"/>
                      <w:kern w:val="0"/>
                      <w:szCs w:val="21"/>
                      <w:highlight w:val="none"/>
                      <w:lang w:val="en-US" w:eastAsia="zh-CN"/>
                    </w:rPr>
                    <w:t>/</w:t>
                  </w:r>
                </w:p>
              </w:tc>
              <w:tc>
                <w:tcPr>
                  <w:tcW w:w="735" w:type="pct"/>
                  <w:tcBorders>
                    <w:tl2br w:val="nil"/>
                    <w:tr2bl w:val="nil"/>
                  </w:tcBorders>
                  <w:vAlign w:val="center"/>
                </w:tcPr>
                <w:p w14:paraId="2576CB0E">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sz w:val="21"/>
                      <w:szCs w:val="21"/>
                      <w:highlight w:val="none"/>
                      <w:lang w:eastAsia="zh-CN"/>
                    </w:rPr>
                  </w:pPr>
                  <w:r>
                    <w:rPr>
                      <w:rFonts w:hint="eastAsia"/>
                      <w:color w:val="000000" w:themeColor="text1"/>
                      <w:sz w:val="21"/>
                      <w:szCs w:val="21"/>
                      <w:highlight w:val="none"/>
                      <w:lang w:val="en-US" w:eastAsia="zh-CN"/>
                    </w:rPr>
                    <w:t>用于路基回填或园林培植土</w:t>
                  </w:r>
                </w:p>
              </w:tc>
              <w:tc>
                <w:tcPr>
                  <w:tcW w:w="733" w:type="pct"/>
                  <w:tcBorders>
                    <w:tl2br w:val="nil"/>
                    <w:tr2bl w:val="nil"/>
                  </w:tcBorders>
                  <w:vAlign w:val="center"/>
                </w:tcPr>
                <w:p w14:paraId="51728D20">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sz w:val="21"/>
                      <w:szCs w:val="21"/>
                      <w:highlight w:val="none"/>
                      <w:lang w:val="en-US" w:eastAsia="zh-CN"/>
                    </w:rPr>
                  </w:pPr>
                  <w:r>
                    <w:rPr>
                      <w:rFonts w:hint="eastAsia"/>
                      <w:color w:val="000000" w:themeColor="text1"/>
                      <w:sz w:val="21"/>
                      <w:szCs w:val="21"/>
                      <w:highlight w:val="none"/>
                      <w:lang w:eastAsia="zh-CN"/>
                    </w:rPr>
                    <w:t>密闭厂房内堆存</w:t>
                  </w:r>
                </w:p>
              </w:tc>
            </w:tr>
            <w:tr w14:paraId="77247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tcBorders>
                    <w:tl2br w:val="nil"/>
                    <w:tr2bl w:val="nil"/>
                  </w:tcBorders>
                  <w:vAlign w:val="center"/>
                </w:tcPr>
                <w:p w14:paraId="7DD46EB5">
                  <w:pPr>
                    <w:keepNext w:val="0"/>
                    <w:keepLines w:val="0"/>
                    <w:pageBreakBefore w:val="0"/>
                    <w:widowControl/>
                    <w:kinsoku/>
                    <w:wordWrap/>
                    <w:overflowPunct/>
                    <w:topLinePunct w:val="0"/>
                    <w:autoSpaceDE/>
                    <w:autoSpaceDN/>
                    <w:bidi w:val="0"/>
                    <w:adjustRightInd w:val="0"/>
                    <w:snapToGrid w:val="0"/>
                    <w:jc w:val="left"/>
                    <w:textAlignment w:val="auto"/>
                    <w:rPr>
                      <w:rFonts w:hint="eastAsia" w:cs="Times New Roman"/>
                      <w:color w:val="000000" w:themeColor="text1"/>
                      <w:kern w:val="0"/>
                      <w:szCs w:val="21"/>
                      <w:lang w:val="en-US" w:eastAsia="zh-CN"/>
                    </w:rPr>
                  </w:pPr>
                  <w:r>
                    <w:rPr>
                      <w:rFonts w:hint="eastAsia" w:cs="Times New Roman"/>
                      <w:b/>
                      <w:bCs/>
                      <w:color w:val="000000" w:themeColor="text1"/>
                      <w:kern w:val="0"/>
                      <w:szCs w:val="21"/>
                      <w:lang w:val="en-US" w:eastAsia="zh-CN"/>
                    </w:rPr>
                    <w:t>备注：</w:t>
                  </w:r>
                  <w:r>
                    <w:rPr>
                      <w:rFonts w:hint="eastAsia" w:ascii="宋体" w:hAnsi="宋体" w:eastAsia="宋体" w:cs="宋体"/>
                      <w:color w:val="000000" w:themeColor="text1"/>
                      <w:kern w:val="0"/>
                      <w:szCs w:val="21"/>
                      <w:lang w:val="en-US" w:eastAsia="zh-CN"/>
                    </w:rPr>
                    <w:t>①</w:t>
                  </w:r>
                  <w:r>
                    <w:rPr>
                      <w:rFonts w:hint="eastAsia" w:cs="Times New Roman"/>
                      <w:color w:val="000000" w:themeColor="text1"/>
                      <w:kern w:val="0"/>
                      <w:szCs w:val="21"/>
                      <w:lang w:val="en-US" w:eastAsia="zh-CN"/>
                    </w:rPr>
                    <w:t>以上产量根据市场需求会有波动；</w:t>
                  </w:r>
                </w:p>
                <w:p w14:paraId="5732C9B2">
                  <w:pPr>
                    <w:keepNext w:val="0"/>
                    <w:keepLines w:val="0"/>
                    <w:pageBreakBefore w:val="0"/>
                    <w:widowControl/>
                    <w:kinsoku/>
                    <w:wordWrap/>
                    <w:overflowPunct/>
                    <w:topLinePunct w:val="0"/>
                    <w:autoSpaceDE/>
                    <w:autoSpaceDN/>
                    <w:bidi w:val="0"/>
                    <w:adjustRightInd w:val="0"/>
                    <w:snapToGrid w:val="0"/>
                    <w:ind w:firstLine="630" w:firstLineChars="300"/>
                    <w:jc w:val="left"/>
                    <w:textAlignment w:val="auto"/>
                    <w:rPr>
                      <w:rFonts w:hint="eastAsia" w:ascii="宋体" w:hAnsi="宋体" w:eastAsia="宋体" w:cs="宋体"/>
                      <w:color w:val="000000" w:themeColor="text1"/>
                      <w:kern w:val="0"/>
                      <w:szCs w:val="21"/>
                      <w:lang w:val="en-US" w:eastAsia="zh-CN"/>
                    </w:rPr>
                  </w:pPr>
                  <w:r>
                    <w:rPr>
                      <w:rFonts w:hint="eastAsia" w:ascii="宋体" w:hAnsi="宋体" w:eastAsia="宋体" w:cs="宋体"/>
                      <w:color w:val="000000" w:themeColor="text1"/>
                      <w:kern w:val="0"/>
                      <w:szCs w:val="21"/>
                      <w:lang w:val="en-US" w:eastAsia="zh-CN"/>
                    </w:rPr>
                    <w:t>②</w:t>
                  </w:r>
                  <w:r>
                    <w:rPr>
                      <w:rFonts w:hint="eastAsia" w:cs="Times New Roman"/>
                      <w:color w:val="000000" w:themeColor="text1"/>
                      <w:kern w:val="0"/>
                      <w:szCs w:val="21"/>
                      <w:lang w:val="en-US" w:eastAsia="zh-CN"/>
                    </w:rPr>
                    <w:t>项目产品不涉及厂外运输。</w:t>
                  </w:r>
                </w:p>
              </w:tc>
            </w:tr>
          </w:tbl>
          <w:p w14:paraId="401C42E8">
            <w:pPr>
              <w:widowControl/>
              <w:spacing w:beforeLines="50" w:line="360" w:lineRule="auto"/>
              <w:ind w:firstLine="482" w:firstLineChars="200"/>
              <w:contextualSpacing/>
              <w:rPr>
                <w:rFonts w:hint="eastAsia"/>
                <w:b/>
                <w:color w:val="000000" w:themeColor="text1"/>
                <w:kern w:val="0"/>
                <w:sz w:val="24"/>
                <w:lang w:val="en-US" w:eastAsia="zh-CN"/>
              </w:rPr>
            </w:pPr>
            <w:r>
              <w:rPr>
                <w:rFonts w:hint="eastAsia"/>
                <w:b/>
                <w:color w:val="000000" w:themeColor="text1"/>
                <w:kern w:val="0"/>
                <w:sz w:val="24"/>
                <w:lang w:val="en-US" w:eastAsia="zh-CN"/>
              </w:rPr>
              <w:t>5、物料平衡</w:t>
            </w:r>
          </w:p>
          <w:p w14:paraId="0F89C03C">
            <w:pPr>
              <w:widowControl/>
              <w:tabs>
                <w:tab w:val="left" w:pos="1260"/>
              </w:tabs>
              <w:jc w:val="center"/>
              <w:rPr>
                <w:b/>
                <w:color w:val="000000" w:themeColor="text1"/>
                <w:szCs w:val="21"/>
                <w:highlight w:val="none"/>
              </w:rPr>
            </w:pPr>
            <w:r>
              <w:rPr>
                <w:b/>
                <w:color w:val="000000" w:themeColor="text1"/>
                <w:szCs w:val="21"/>
                <w:highlight w:val="none"/>
              </w:rPr>
              <w:t>表2-</w:t>
            </w:r>
            <w:r>
              <w:rPr>
                <w:rFonts w:hint="eastAsia"/>
                <w:b/>
                <w:color w:val="000000" w:themeColor="text1"/>
                <w:szCs w:val="21"/>
                <w:highlight w:val="none"/>
                <w:lang w:val="en-US" w:eastAsia="zh-CN"/>
              </w:rPr>
              <w:t>5</w:t>
            </w:r>
            <w:r>
              <w:rPr>
                <w:rFonts w:hint="eastAsia"/>
                <w:b/>
                <w:color w:val="000000" w:themeColor="text1"/>
                <w:szCs w:val="21"/>
                <w:highlight w:val="none"/>
              </w:rPr>
              <w:t xml:space="preserve">    </w:t>
            </w:r>
            <w:r>
              <w:rPr>
                <w:rFonts w:hint="eastAsia"/>
                <w:b/>
                <w:color w:val="000000" w:themeColor="text1"/>
                <w:szCs w:val="21"/>
                <w:highlight w:val="none"/>
                <w:lang w:val="en-US" w:eastAsia="zh-CN"/>
              </w:rPr>
              <w:t>项目物料平衡</w:t>
            </w:r>
            <w:r>
              <w:rPr>
                <w:b/>
                <w:color w:val="000000" w:themeColor="text1"/>
                <w:szCs w:val="21"/>
                <w:highlight w:val="none"/>
              </w:rPr>
              <w:t>一览表</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859"/>
              <w:gridCol w:w="2507"/>
              <w:gridCol w:w="1667"/>
            </w:tblGrid>
            <w:tr w14:paraId="3CB0E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70" w:type="pct"/>
                  <w:gridSpan w:val="2"/>
                  <w:noWrap w:val="0"/>
                  <w:vAlign w:val="center"/>
                </w:tcPr>
                <w:p w14:paraId="4ED55223">
                  <w:pPr>
                    <w:snapToGrid w:val="0"/>
                    <w:jc w:val="center"/>
                    <w:rPr>
                      <w:rFonts w:hint="eastAsia" w:eastAsia="宋体"/>
                      <w:b/>
                      <w:bCs/>
                      <w:color w:val="000000" w:themeColor="text1"/>
                      <w:szCs w:val="21"/>
                      <w:highlight w:val="none"/>
                      <w:lang w:val="en-US" w:eastAsia="zh-CN"/>
                    </w:rPr>
                  </w:pPr>
                  <w:r>
                    <w:rPr>
                      <w:rFonts w:hint="eastAsia"/>
                      <w:b/>
                      <w:bCs/>
                      <w:color w:val="000000" w:themeColor="text1"/>
                      <w:szCs w:val="21"/>
                      <w:highlight w:val="none"/>
                      <w:lang w:val="en-US" w:eastAsia="zh-CN"/>
                    </w:rPr>
                    <w:t>输入</w:t>
                  </w:r>
                </w:p>
              </w:tc>
              <w:tc>
                <w:tcPr>
                  <w:tcW w:w="2629" w:type="pct"/>
                  <w:gridSpan w:val="2"/>
                  <w:noWrap w:val="0"/>
                  <w:vAlign w:val="center"/>
                </w:tcPr>
                <w:p w14:paraId="43BE9854">
                  <w:pPr>
                    <w:snapToGrid w:val="0"/>
                    <w:jc w:val="center"/>
                    <w:rPr>
                      <w:rFonts w:hint="default" w:eastAsia="宋体"/>
                      <w:b/>
                      <w:bCs/>
                      <w:color w:val="000000" w:themeColor="text1"/>
                      <w:szCs w:val="21"/>
                      <w:highlight w:val="none"/>
                      <w:lang w:val="en-US" w:eastAsia="zh-CN"/>
                    </w:rPr>
                  </w:pPr>
                  <w:r>
                    <w:rPr>
                      <w:rFonts w:hint="eastAsia"/>
                      <w:b/>
                      <w:bCs/>
                      <w:color w:val="000000" w:themeColor="text1"/>
                      <w:szCs w:val="21"/>
                      <w:highlight w:val="none"/>
                      <w:lang w:val="en-US" w:eastAsia="zh-CN"/>
                    </w:rPr>
                    <w:t>输出</w:t>
                  </w:r>
                </w:p>
              </w:tc>
            </w:tr>
            <w:tr w14:paraId="66B34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2715184B">
                  <w:pPr>
                    <w:jc w:val="center"/>
                    <w:rPr>
                      <w:rFonts w:hint="default" w:eastAsia="宋体"/>
                      <w:color w:val="000000" w:themeColor="text1"/>
                      <w:szCs w:val="21"/>
                      <w:highlight w:val="none"/>
                      <w:lang w:val="en-US" w:eastAsia="zh-CN"/>
                    </w:rPr>
                  </w:pPr>
                  <w:r>
                    <w:rPr>
                      <w:rFonts w:hint="eastAsia" w:eastAsia="宋体"/>
                      <w:color w:val="000000" w:themeColor="text1"/>
                      <w:szCs w:val="21"/>
                      <w:highlight w:val="none"/>
                      <w:lang w:val="en-US" w:eastAsia="zh-CN"/>
                    </w:rPr>
                    <w:t>建筑垃圾</w:t>
                  </w:r>
                </w:p>
              </w:tc>
              <w:tc>
                <w:tcPr>
                  <w:tcW w:w="1171" w:type="pct"/>
                  <w:noWrap w:val="0"/>
                  <w:vAlign w:val="center"/>
                </w:tcPr>
                <w:p w14:paraId="0B69BA7C">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120000</w:t>
                  </w:r>
                  <w:r>
                    <w:rPr>
                      <w:rFonts w:hint="eastAsia" w:eastAsia="宋体"/>
                      <w:color w:val="000000" w:themeColor="text1"/>
                      <w:szCs w:val="21"/>
                      <w:highlight w:val="none"/>
                      <w:lang w:val="en-US" w:eastAsia="zh-CN"/>
                    </w:rPr>
                    <w:t>吨</w:t>
                  </w:r>
                </w:p>
              </w:tc>
              <w:tc>
                <w:tcPr>
                  <w:tcW w:w="1579" w:type="pct"/>
                  <w:noWrap w:val="0"/>
                  <w:vAlign w:val="top"/>
                </w:tcPr>
                <w:p w14:paraId="075272A7">
                  <w:pPr>
                    <w:pStyle w:val="91"/>
                    <w:widowControl w:val="0"/>
                    <w:rPr>
                      <w:rFonts w:hint="eastAsia"/>
                      <w:color w:val="000000" w:themeColor="text1"/>
                      <w:szCs w:val="21"/>
                      <w:highlight w:val="none"/>
                    </w:rPr>
                  </w:pPr>
                  <w:r>
                    <w:rPr>
                      <w:rFonts w:hint="eastAsia" w:ascii="宋体" w:hAnsi="宋体" w:eastAsia="宋体"/>
                      <w:color w:val="000000" w:themeColor="text1"/>
                      <w:sz w:val="21"/>
                      <w:highlight w:val="none"/>
                      <w:lang w:val="en-US" w:eastAsia="zh-CN"/>
                    </w:rPr>
                    <w:t>大颗粒石子</w:t>
                  </w:r>
                  <w:r>
                    <w:rPr>
                      <w:rFonts w:hint="eastAsia" w:ascii="Times New Roman" w:hAnsi="Times New Roman" w:eastAsia="宋体" w:cs="Times New Roman"/>
                      <w:color w:val="000000" w:themeColor="text1"/>
                      <w:szCs w:val="21"/>
                      <w:highlight w:val="none"/>
                      <w:lang w:eastAsia="zh-CN"/>
                    </w:rPr>
                    <w:t>（</w:t>
                  </w:r>
                  <w:r>
                    <w:rPr>
                      <w:rFonts w:hint="eastAsia" w:ascii="Times New Roman" w:hAnsi="Times New Roman" w:eastAsia="宋体" w:cs="Times New Roman"/>
                      <w:color w:val="000000" w:themeColor="text1"/>
                      <w:szCs w:val="21"/>
                      <w:highlight w:val="none"/>
                      <w:lang w:val="en-US" w:eastAsia="zh-CN"/>
                    </w:rPr>
                    <w:t>1</w:t>
                  </w:r>
                  <w:r>
                    <w:rPr>
                      <w:rFonts w:hint="eastAsia" w:eastAsia="宋体" w:cs="Times New Roman"/>
                      <w:color w:val="000000" w:themeColor="text1"/>
                      <w:szCs w:val="21"/>
                      <w:highlight w:val="none"/>
                      <w:lang w:val="en-US" w:eastAsia="zh-CN"/>
                    </w:rPr>
                    <w:t>0</w:t>
                  </w:r>
                  <w:r>
                    <w:rPr>
                      <w:rFonts w:hint="eastAsia" w:ascii="Times New Roman" w:hAnsi="Times New Roman" w:eastAsia="宋体" w:cs="Times New Roman"/>
                      <w:color w:val="000000" w:themeColor="text1"/>
                      <w:szCs w:val="21"/>
                      <w:highlight w:val="none"/>
                      <w:lang w:val="en-US" w:eastAsia="zh-CN"/>
                    </w:rPr>
                    <w:t>-2</w:t>
                  </w:r>
                  <w:r>
                    <w:rPr>
                      <w:rFonts w:hint="eastAsia" w:eastAsia="宋体" w:cs="Times New Roman"/>
                      <w:color w:val="000000" w:themeColor="text1"/>
                      <w:szCs w:val="21"/>
                      <w:highlight w:val="none"/>
                      <w:lang w:val="en-US" w:eastAsia="zh-CN"/>
                    </w:rPr>
                    <w:t>4</w:t>
                  </w:r>
                  <w:r>
                    <w:rPr>
                      <w:rFonts w:hint="default" w:ascii="Times New Roman" w:hAnsi="Times New Roman" w:eastAsia="宋体" w:cs="Times New Roman"/>
                      <w:color w:val="000000" w:themeColor="text1"/>
                      <w:szCs w:val="21"/>
                      <w:highlight w:val="none"/>
                    </w:rPr>
                    <w:t>mm</w:t>
                  </w:r>
                  <w:r>
                    <w:rPr>
                      <w:rFonts w:hint="eastAsia" w:ascii="Times New Roman" w:hAnsi="Times New Roman" w:eastAsia="宋体" w:cs="Times New Roman"/>
                      <w:color w:val="000000" w:themeColor="text1"/>
                      <w:szCs w:val="21"/>
                      <w:highlight w:val="none"/>
                      <w:lang w:eastAsia="zh-CN"/>
                    </w:rPr>
                    <w:t>）</w:t>
                  </w:r>
                </w:p>
              </w:tc>
              <w:tc>
                <w:tcPr>
                  <w:tcW w:w="1050" w:type="pct"/>
                  <w:noWrap w:val="0"/>
                  <w:vAlign w:val="center"/>
                </w:tcPr>
                <w:p w14:paraId="462262FA">
                  <w:pPr>
                    <w:snapToGrid w:val="0"/>
                    <w:jc w:val="center"/>
                    <w:rPr>
                      <w:rFonts w:hint="eastAsia"/>
                      <w:color w:val="000000" w:themeColor="text1"/>
                      <w:szCs w:val="21"/>
                      <w:highlight w:val="none"/>
                    </w:rPr>
                  </w:pPr>
                  <w:r>
                    <w:rPr>
                      <w:rFonts w:hint="eastAsia"/>
                      <w:color w:val="000000" w:themeColor="text1"/>
                      <w:szCs w:val="21"/>
                      <w:highlight w:val="none"/>
                      <w:lang w:val="en-US" w:eastAsia="zh-CN"/>
                    </w:rPr>
                    <w:t>41000</w:t>
                  </w:r>
                  <w:r>
                    <w:rPr>
                      <w:rFonts w:hint="eastAsia"/>
                      <w:color w:val="000000" w:themeColor="text1"/>
                      <w:szCs w:val="21"/>
                      <w:highlight w:val="none"/>
                    </w:rPr>
                    <w:t>吨</w:t>
                  </w:r>
                </w:p>
              </w:tc>
            </w:tr>
            <w:tr w14:paraId="122DA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1DF5E8EF">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装修垃圾</w:t>
                  </w:r>
                </w:p>
              </w:tc>
              <w:tc>
                <w:tcPr>
                  <w:tcW w:w="1171" w:type="pct"/>
                  <w:noWrap w:val="0"/>
                  <w:vAlign w:val="center"/>
                </w:tcPr>
                <w:p w14:paraId="3DF2F30C">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80000吨</w:t>
                  </w:r>
                </w:p>
              </w:tc>
              <w:tc>
                <w:tcPr>
                  <w:tcW w:w="1579" w:type="pct"/>
                  <w:noWrap w:val="0"/>
                  <w:vAlign w:val="top"/>
                </w:tcPr>
                <w:p w14:paraId="75878E73">
                  <w:pPr>
                    <w:pStyle w:val="91"/>
                    <w:widowControl w:val="0"/>
                    <w:rPr>
                      <w:rFonts w:hint="eastAsia" w:eastAsia="宋体"/>
                      <w:color w:val="000000" w:themeColor="text1"/>
                      <w:szCs w:val="21"/>
                      <w:highlight w:val="none"/>
                      <w:lang w:eastAsia="zh-CN"/>
                    </w:rPr>
                  </w:pPr>
                  <w:r>
                    <w:rPr>
                      <w:rFonts w:hint="eastAsia" w:ascii="宋体" w:hAnsi="宋体" w:eastAsia="宋体"/>
                      <w:color w:val="000000" w:themeColor="text1"/>
                      <w:sz w:val="21"/>
                      <w:highlight w:val="none"/>
                      <w:lang w:val="en-US" w:eastAsia="zh-CN"/>
                    </w:rPr>
                    <w:t>小颗粒骨料</w:t>
                  </w:r>
                  <w:r>
                    <w:rPr>
                      <w:rFonts w:hint="eastAsia" w:cs="Times New Roman"/>
                      <w:color w:val="000000" w:themeColor="text1"/>
                      <w:kern w:val="0"/>
                      <w:szCs w:val="21"/>
                      <w:highlight w:val="none"/>
                      <w:lang w:val="en-US" w:eastAsia="zh-CN"/>
                    </w:rPr>
                    <w:t>12mm-5mm</w:t>
                  </w:r>
                </w:p>
              </w:tc>
              <w:tc>
                <w:tcPr>
                  <w:tcW w:w="1050" w:type="pct"/>
                  <w:noWrap w:val="0"/>
                  <w:vAlign w:val="center"/>
                </w:tcPr>
                <w:p w14:paraId="7FB1D842">
                  <w:pPr>
                    <w:snapToGrid w:val="0"/>
                    <w:jc w:val="center"/>
                    <w:rPr>
                      <w:rFonts w:hint="eastAsia"/>
                      <w:color w:val="000000" w:themeColor="text1"/>
                      <w:szCs w:val="21"/>
                      <w:highlight w:val="none"/>
                    </w:rPr>
                  </w:pPr>
                  <w:r>
                    <w:rPr>
                      <w:rFonts w:hint="eastAsia"/>
                      <w:color w:val="000000" w:themeColor="text1"/>
                      <w:szCs w:val="21"/>
                      <w:highlight w:val="none"/>
                      <w:lang w:val="en-US" w:eastAsia="zh-CN"/>
                    </w:rPr>
                    <w:t>45000</w:t>
                  </w:r>
                  <w:r>
                    <w:rPr>
                      <w:rFonts w:hint="eastAsia"/>
                      <w:color w:val="000000" w:themeColor="text1"/>
                      <w:szCs w:val="21"/>
                      <w:highlight w:val="none"/>
                    </w:rPr>
                    <w:t>吨</w:t>
                  </w:r>
                </w:p>
              </w:tc>
            </w:tr>
            <w:tr w14:paraId="0D00E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4C0800C3">
                  <w:pPr>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w:t>
                  </w:r>
                </w:p>
              </w:tc>
              <w:tc>
                <w:tcPr>
                  <w:tcW w:w="1171" w:type="pct"/>
                  <w:noWrap w:val="0"/>
                  <w:vAlign w:val="center"/>
                </w:tcPr>
                <w:p w14:paraId="01DBF1C0">
                  <w:pPr>
                    <w:jc w:val="center"/>
                    <w:rPr>
                      <w:rFonts w:hint="default" w:eastAsia="宋体"/>
                      <w:color w:val="000000" w:themeColor="text1"/>
                      <w:szCs w:val="21"/>
                      <w:highlight w:val="none"/>
                      <w:lang w:val="en-US" w:eastAsia="zh-CN"/>
                    </w:rPr>
                  </w:pPr>
                  <w:r>
                    <w:rPr>
                      <w:rFonts w:hint="eastAsia" w:eastAsia="宋体"/>
                      <w:color w:val="000000" w:themeColor="text1"/>
                      <w:szCs w:val="21"/>
                      <w:highlight w:val="none"/>
                      <w:lang w:val="en-US" w:eastAsia="zh-CN"/>
                    </w:rPr>
                    <w:t>/</w:t>
                  </w:r>
                </w:p>
              </w:tc>
              <w:tc>
                <w:tcPr>
                  <w:tcW w:w="1579" w:type="pct"/>
                  <w:noWrap w:val="0"/>
                  <w:vAlign w:val="center"/>
                </w:tcPr>
                <w:p w14:paraId="5EB2174E">
                  <w:pPr>
                    <w:jc w:val="center"/>
                    <w:rPr>
                      <w:rFonts w:hint="default" w:eastAsia="宋体"/>
                      <w:color w:val="000000" w:themeColor="text1"/>
                      <w:szCs w:val="21"/>
                      <w:highlight w:val="none"/>
                      <w:lang w:val="en-US" w:eastAsia="zh-CN"/>
                    </w:rPr>
                  </w:pPr>
                  <w:r>
                    <w:rPr>
                      <w:rFonts w:hint="eastAsia" w:ascii="宋体" w:hAnsi="宋体" w:eastAsia="宋体"/>
                      <w:color w:val="000000" w:themeColor="text1"/>
                      <w:sz w:val="21"/>
                      <w:highlight w:val="none"/>
                      <w:lang w:val="en-US" w:eastAsia="zh-CN"/>
                    </w:rPr>
                    <w:t>沙土</w:t>
                  </w:r>
                  <w:r>
                    <w:rPr>
                      <w:rFonts w:hint="eastAsia" w:ascii="Times New Roman" w:hAnsi="Times New Roman" w:eastAsia="宋体" w:cs="Times New Roman"/>
                      <w:color w:val="000000" w:themeColor="text1"/>
                      <w:szCs w:val="21"/>
                      <w:highlight w:val="none"/>
                      <w:lang w:eastAsia="zh-CN"/>
                    </w:rPr>
                    <w:t>（</w:t>
                  </w:r>
                  <w:r>
                    <w:rPr>
                      <w:rFonts w:hint="eastAsia" w:ascii="Times New Roman" w:hAnsi="Times New Roman" w:eastAsia="宋体" w:cs="Times New Roman"/>
                      <w:color w:val="000000" w:themeColor="text1"/>
                      <w:szCs w:val="21"/>
                      <w:highlight w:val="none"/>
                      <w:lang w:val="en-US" w:eastAsia="zh-CN"/>
                    </w:rPr>
                    <w:t>0-5</w:t>
                  </w:r>
                  <w:r>
                    <w:rPr>
                      <w:rFonts w:hint="default" w:ascii="Times New Roman" w:hAnsi="Times New Roman" w:eastAsia="宋体" w:cs="Times New Roman"/>
                      <w:color w:val="000000" w:themeColor="text1"/>
                      <w:szCs w:val="21"/>
                      <w:highlight w:val="none"/>
                    </w:rPr>
                    <w:t>mm</w:t>
                  </w:r>
                  <w:r>
                    <w:rPr>
                      <w:rFonts w:hint="eastAsia" w:ascii="Times New Roman" w:hAnsi="Times New Roman" w:eastAsia="宋体" w:cs="Times New Roman"/>
                      <w:color w:val="000000" w:themeColor="text1"/>
                      <w:szCs w:val="21"/>
                      <w:highlight w:val="none"/>
                      <w:lang w:eastAsia="zh-CN"/>
                    </w:rPr>
                    <w:t>）</w:t>
                  </w:r>
                </w:p>
              </w:tc>
              <w:tc>
                <w:tcPr>
                  <w:tcW w:w="1050" w:type="pct"/>
                  <w:noWrap w:val="0"/>
                  <w:vAlign w:val="center"/>
                </w:tcPr>
                <w:p w14:paraId="340F8360">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55080.73</w:t>
                  </w:r>
                  <w:r>
                    <w:rPr>
                      <w:rFonts w:hint="eastAsia"/>
                      <w:color w:val="000000" w:themeColor="text1"/>
                      <w:szCs w:val="21"/>
                      <w:highlight w:val="none"/>
                    </w:rPr>
                    <w:t>吨</w:t>
                  </w:r>
                </w:p>
              </w:tc>
            </w:tr>
            <w:tr w14:paraId="3C94C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68D9FB2D">
                  <w:pPr>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w:t>
                  </w:r>
                </w:p>
              </w:tc>
              <w:tc>
                <w:tcPr>
                  <w:tcW w:w="1171" w:type="pct"/>
                  <w:noWrap w:val="0"/>
                  <w:vAlign w:val="center"/>
                </w:tcPr>
                <w:p w14:paraId="5A6EF138">
                  <w:pPr>
                    <w:jc w:val="center"/>
                    <w:rPr>
                      <w:rFonts w:hint="eastAsia" w:eastAsia="宋体"/>
                      <w:color w:val="000000" w:themeColor="text1"/>
                      <w:szCs w:val="21"/>
                      <w:highlight w:val="none"/>
                      <w:lang w:val="en-US" w:eastAsia="zh-CN"/>
                    </w:rPr>
                  </w:pPr>
                  <w:r>
                    <w:rPr>
                      <w:rFonts w:hint="eastAsia" w:eastAsia="宋体"/>
                      <w:color w:val="000000" w:themeColor="text1"/>
                      <w:szCs w:val="21"/>
                      <w:highlight w:val="none"/>
                      <w:lang w:val="en-US" w:eastAsia="zh-CN"/>
                    </w:rPr>
                    <w:t>/</w:t>
                  </w:r>
                </w:p>
              </w:tc>
              <w:tc>
                <w:tcPr>
                  <w:tcW w:w="1579" w:type="pct"/>
                  <w:noWrap w:val="0"/>
                  <w:vAlign w:val="center"/>
                </w:tcPr>
                <w:p w14:paraId="3EEFAA40">
                  <w:pPr>
                    <w:snapToGrid w:val="0"/>
                    <w:jc w:val="center"/>
                    <w:rPr>
                      <w:rFonts w:hint="eastAsia" w:ascii="Times New Roman" w:hAnsi="Times New Roman" w:eastAsia="宋体" w:cs="Times New Roman"/>
                      <w:color w:val="000000" w:themeColor="text1"/>
                      <w:szCs w:val="21"/>
                      <w:highlight w:val="none"/>
                      <w:lang w:val="en-US" w:eastAsia="zh-CN"/>
                    </w:rPr>
                  </w:pPr>
                  <w:r>
                    <w:rPr>
                      <w:rFonts w:hint="eastAsia"/>
                      <w:color w:val="000000" w:themeColor="text1"/>
                      <w:szCs w:val="21"/>
                      <w:highlight w:val="none"/>
                      <w:lang w:val="en-US" w:eastAsia="zh-CN"/>
                    </w:rPr>
                    <w:t>废</w:t>
                  </w:r>
                  <w:r>
                    <w:rPr>
                      <w:rFonts w:hint="eastAsia" w:ascii="Times New Roman" w:hAnsi="Times New Roman" w:eastAsia="宋体" w:cs="Times New Roman"/>
                      <w:color w:val="000000" w:themeColor="text1"/>
                      <w:szCs w:val="21"/>
                      <w:highlight w:val="none"/>
                      <w:lang w:val="en-US" w:eastAsia="zh-CN"/>
                    </w:rPr>
                    <w:t>木头</w:t>
                  </w:r>
                </w:p>
              </w:tc>
              <w:tc>
                <w:tcPr>
                  <w:tcW w:w="1050" w:type="pct"/>
                  <w:noWrap w:val="0"/>
                  <w:vAlign w:val="center"/>
                </w:tcPr>
                <w:p w14:paraId="0DCEBE94">
                  <w:pPr>
                    <w:snapToGrid w:val="0"/>
                    <w:jc w:val="center"/>
                    <w:rPr>
                      <w:rFonts w:hint="eastAsia"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11200</w:t>
                  </w:r>
                  <w:r>
                    <w:rPr>
                      <w:rFonts w:hint="eastAsia" w:ascii="Times New Roman" w:hAnsi="Times New Roman" w:eastAsia="宋体" w:cs="Times New Roman"/>
                      <w:color w:val="000000" w:themeColor="text1"/>
                      <w:szCs w:val="21"/>
                      <w:highlight w:val="none"/>
                      <w:lang w:val="en-US" w:eastAsia="zh-CN"/>
                    </w:rPr>
                    <w:t>吨</w:t>
                  </w:r>
                </w:p>
              </w:tc>
            </w:tr>
            <w:tr w14:paraId="35E50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663E4961">
                  <w:pPr>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w:t>
                  </w:r>
                </w:p>
              </w:tc>
              <w:tc>
                <w:tcPr>
                  <w:tcW w:w="1171" w:type="pct"/>
                  <w:noWrap w:val="0"/>
                  <w:vAlign w:val="center"/>
                </w:tcPr>
                <w:p w14:paraId="130A2020">
                  <w:pPr>
                    <w:jc w:val="center"/>
                    <w:rPr>
                      <w:rFonts w:hint="eastAsia" w:eastAsia="宋体"/>
                      <w:color w:val="000000" w:themeColor="text1"/>
                      <w:szCs w:val="21"/>
                      <w:highlight w:val="none"/>
                      <w:lang w:val="en-US" w:eastAsia="zh-CN"/>
                    </w:rPr>
                  </w:pPr>
                  <w:r>
                    <w:rPr>
                      <w:rFonts w:hint="eastAsia" w:eastAsia="宋体"/>
                      <w:color w:val="000000" w:themeColor="text1"/>
                      <w:szCs w:val="21"/>
                      <w:highlight w:val="none"/>
                      <w:lang w:val="en-US" w:eastAsia="zh-CN"/>
                    </w:rPr>
                    <w:t>/</w:t>
                  </w:r>
                </w:p>
              </w:tc>
              <w:tc>
                <w:tcPr>
                  <w:tcW w:w="1579" w:type="pct"/>
                  <w:noWrap w:val="0"/>
                  <w:vAlign w:val="center"/>
                </w:tcPr>
                <w:p w14:paraId="45EDFFA7">
                  <w:pPr>
                    <w:snapToGrid w:val="0"/>
                    <w:jc w:val="center"/>
                    <w:rPr>
                      <w:rFonts w:hint="eastAsia" w:ascii="Times New Roman" w:hAnsi="Times New Roman" w:eastAsia="宋体" w:cs="Times New Roman"/>
                      <w:color w:val="000000" w:themeColor="text1"/>
                      <w:szCs w:val="21"/>
                      <w:highlight w:val="none"/>
                      <w:lang w:val="en-US" w:eastAsia="zh-CN"/>
                    </w:rPr>
                  </w:pPr>
                  <w:r>
                    <w:rPr>
                      <w:rFonts w:hint="eastAsia"/>
                      <w:color w:val="000000" w:themeColor="text1"/>
                      <w:szCs w:val="21"/>
                      <w:highlight w:val="none"/>
                      <w:lang w:val="en-US" w:eastAsia="zh-CN"/>
                    </w:rPr>
                    <w:t>废</w:t>
                  </w:r>
                  <w:r>
                    <w:rPr>
                      <w:rFonts w:hint="eastAsia" w:cs="Times New Roman"/>
                      <w:color w:val="000000" w:themeColor="text1"/>
                      <w:szCs w:val="21"/>
                      <w:highlight w:val="none"/>
                      <w:lang w:val="en-US" w:eastAsia="zh-CN"/>
                    </w:rPr>
                    <w:t>铁</w:t>
                  </w:r>
                </w:p>
              </w:tc>
              <w:tc>
                <w:tcPr>
                  <w:tcW w:w="1050" w:type="pct"/>
                  <w:noWrap w:val="0"/>
                  <w:vAlign w:val="center"/>
                </w:tcPr>
                <w:p w14:paraId="35700C98">
                  <w:pPr>
                    <w:snapToGrid w:val="0"/>
                    <w:jc w:val="center"/>
                    <w:rPr>
                      <w:rFonts w:hint="eastAsia"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10000</w:t>
                  </w:r>
                  <w:r>
                    <w:rPr>
                      <w:rFonts w:hint="eastAsia" w:ascii="Times New Roman" w:hAnsi="Times New Roman" w:eastAsia="宋体" w:cs="Times New Roman"/>
                      <w:color w:val="000000" w:themeColor="text1"/>
                      <w:szCs w:val="21"/>
                      <w:highlight w:val="none"/>
                      <w:lang w:val="en-US" w:eastAsia="zh-CN"/>
                    </w:rPr>
                    <w:t>吨</w:t>
                  </w:r>
                </w:p>
              </w:tc>
            </w:tr>
            <w:tr w14:paraId="31FB5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7AA9BC14">
                  <w:pPr>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w:t>
                  </w:r>
                </w:p>
              </w:tc>
              <w:tc>
                <w:tcPr>
                  <w:tcW w:w="1171" w:type="pct"/>
                  <w:noWrap w:val="0"/>
                  <w:vAlign w:val="center"/>
                </w:tcPr>
                <w:p w14:paraId="53825227">
                  <w:pPr>
                    <w:jc w:val="center"/>
                    <w:rPr>
                      <w:rFonts w:hint="eastAsia" w:eastAsia="宋体"/>
                      <w:color w:val="000000" w:themeColor="text1"/>
                      <w:szCs w:val="21"/>
                      <w:highlight w:val="none"/>
                      <w:lang w:val="en-US" w:eastAsia="zh-CN"/>
                    </w:rPr>
                  </w:pPr>
                  <w:r>
                    <w:rPr>
                      <w:rFonts w:hint="eastAsia" w:eastAsia="宋体"/>
                      <w:color w:val="000000" w:themeColor="text1"/>
                      <w:szCs w:val="21"/>
                      <w:highlight w:val="none"/>
                      <w:lang w:val="en-US" w:eastAsia="zh-CN"/>
                    </w:rPr>
                    <w:t>/</w:t>
                  </w:r>
                </w:p>
              </w:tc>
              <w:tc>
                <w:tcPr>
                  <w:tcW w:w="1579" w:type="pct"/>
                  <w:noWrap w:val="0"/>
                  <w:vAlign w:val="center"/>
                </w:tcPr>
                <w:p w14:paraId="02E63796">
                  <w:pPr>
                    <w:snapToGrid w:val="0"/>
                    <w:jc w:val="center"/>
                    <w:rPr>
                      <w:rFonts w:hint="eastAsia" w:ascii="Times New Roman" w:hAnsi="Times New Roman" w:eastAsia="宋体" w:cs="Times New Roman"/>
                      <w:color w:val="000000" w:themeColor="text1"/>
                      <w:szCs w:val="21"/>
                      <w:highlight w:val="none"/>
                      <w:lang w:val="en-US" w:eastAsia="zh-CN"/>
                    </w:rPr>
                  </w:pPr>
                  <w:r>
                    <w:rPr>
                      <w:rFonts w:hint="eastAsia" w:ascii="Times New Roman" w:hAnsi="Times New Roman" w:eastAsia="宋体" w:cs="Times New Roman"/>
                      <w:color w:val="000000" w:themeColor="text1"/>
                      <w:szCs w:val="21"/>
                      <w:highlight w:val="none"/>
                      <w:lang w:val="en-US" w:eastAsia="zh-CN"/>
                    </w:rPr>
                    <w:t>废纸</w:t>
                  </w:r>
                </w:p>
              </w:tc>
              <w:tc>
                <w:tcPr>
                  <w:tcW w:w="1050" w:type="pct"/>
                  <w:noWrap w:val="0"/>
                  <w:vAlign w:val="center"/>
                </w:tcPr>
                <w:p w14:paraId="4E901323">
                  <w:pPr>
                    <w:snapToGrid w:val="0"/>
                    <w:jc w:val="center"/>
                    <w:rPr>
                      <w:rFonts w:hint="eastAsia"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4400</w:t>
                  </w:r>
                  <w:r>
                    <w:rPr>
                      <w:rFonts w:hint="eastAsia" w:ascii="Times New Roman" w:hAnsi="Times New Roman" w:eastAsia="宋体" w:cs="Times New Roman"/>
                      <w:color w:val="000000" w:themeColor="text1"/>
                      <w:szCs w:val="21"/>
                      <w:highlight w:val="none"/>
                      <w:lang w:val="en-US" w:eastAsia="zh-CN"/>
                    </w:rPr>
                    <w:t>吨</w:t>
                  </w:r>
                </w:p>
              </w:tc>
            </w:tr>
            <w:tr w14:paraId="6791E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27E3FC06">
                  <w:pPr>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w:t>
                  </w:r>
                </w:p>
              </w:tc>
              <w:tc>
                <w:tcPr>
                  <w:tcW w:w="1171" w:type="pct"/>
                  <w:noWrap w:val="0"/>
                  <w:vAlign w:val="center"/>
                </w:tcPr>
                <w:p w14:paraId="580EB2B0">
                  <w:pPr>
                    <w:jc w:val="center"/>
                    <w:rPr>
                      <w:rFonts w:hint="default" w:eastAsia="宋体"/>
                      <w:color w:val="000000" w:themeColor="text1"/>
                      <w:szCs w:val="21"/>
                      <w:highlight w:val="none"/>
                      <w:lang w:val="en-US" w:eastAsia="zh-CN"/>
                    </w:rPr>
                  </w:pPr>
                  <w:r>
                    <w:rPr>
                      <w:rFonts w:hint="eastAsia" w:eastAsia="宋体"/>
                      <w:color w:val="000000" w:themeColor="text1"/>
                      <w:szCs w:val="21"/>
                      <w:highlight w:val="none"/>
                      <w:lang w:val="en-US" w:eastAsia="zh-CN"/>
                    </w:rPr>
                    <w:t>/</w:t>
                  </w:r>
                </w:p>
              </w:tc>
              <w:tc>
                <w:tcPr>
                  <w:tcW w:w="1579" w:type="pct"/>
                  <w:noWrap w:val="0"/>
                  <w:vAlign w:val="center"/>
                </w:tcPr>
                <w:p w14:paraId="6508DD78">
                  <w:pPr>
                    <w:snapToGrid w:val="0"/>
                    <w:jc w:val="center"/>
                    <w:rPr>
                      <w:rFonts w:hint="default"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废塑料</w:t>
                  </w:r>
                </w:p>
              </w:tc>
              <w:tc>
                <w:tcPr>
                  <w:tcW w:w="1050" w:type="pct"/>
                  <w:noWrap w:val="0"/>
                  <w:vAlign w:val="center"/>
                </w:tcPr>
                <w:p w14:paraId="7A5B1D96">
                  <w:pPr>
                    <w:snapToGrid w:val="0"/>
                    <w:jc w:val="center"/>
                    <w:rPr>
                      <w:rFonts w:hint="default"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8040</w:t>
                  </w:r>
                  <w:r>
                    <w:rPr>
                      <w:rFonts w:hint="eastAsia" w:ascii="Times New Roman" w:hAnsi="Times New Roman" w:eastAsia="宋体" w:cs="Times New Roman"/>
                      <w:color w:val="000000" w:themeColor="text1"/>
                      <w:szCs w:val="21"/>
                      <w:highlight w:val="none"/>
                      <w:lang w:val="en-US" w:eastAsia="zh-CN"/>
                    </w:rPr>
                    <w:t>吨</w:t>
                  </w:r>
                </w:p>
              </w:tc>
            </w:tr>
            <w:tr w14:paraId="333C1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399F41AD">
                  <w:pPr>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w:t>
                  </w:r>
                </w:p>
              </w:tc>
              <w:tc>
                <w:tcPr>
                  <w:tcW w:w="1171" w:type="pct"/>
                  <w:noWrap w:val="0"/>
                  <w:vAlign w:val="center"/>
                </w:tcPr>
                <w:p w14:paraId="43EA041B">
                  <w:pPr>
                    <w:jc w:val="center"/>
                    <w:rPr>
                      <w:rFonts w:hint="default" w:eastAsia="宋体"/>
                      <w:color w:val="000000" w:themeColor="text1"/>
                      <w:szCs w:val="21"/>
                      <w:highlight w:val="none"/>
                      <w:lang w:val="en-US" w:eastAsia="zh-CN"/>
                    </w:rPr>
                  </w:pPr>
                  <w:r>
                    <w:rPr>
                      <w:rFonts w:hint="eastAsia" w:eastAsia="宋体"/>
                      <w:color w:val="000000" w:themeColor="text1"/>
                      <w:szCs w:val="21"/>
                      <w:highlight w:val="none"/>
                      <w:lang w:val="en-US" w:eastAsia="zh-CN"/>
                    </w:rPr>
                    <w:t>/</w:t>
                  </w:r>
                </w:p>
              </w:tc>
              <w:tc>
                <w:tcPr>
                  <w:tcW w:w="1579" w:type="pct"/>
                  <w:noWrap w:val="0"/>
                  <w:vAlign w:val="center"/>
                </w:tcPr>
                <w:p w14:paraId="4C38EDA5">
                  <w:pPr>
                    <w:snapToGrid w:val="0"/>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废玻璃</w:t>
                  </w:r>
                </w:p>
              </w:tc>
              <w:tc>
                <w:tcPr>
                  <w:tcW w:w="1050" w:type="pct"/>
                  <w:noWrap w:val="0"/>
                  <w:vAlign w:val="center"/>
                </w:tcPr>
                <w:p w14:paraId="55C7A555">
                  <w:pPr>
                    <w:snapToGrid w:val="0"/>
                    <w:jc w:val="center"/>
                    <w:rPr>
                      <w:rFonts w:hint="default"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7000</w:t>
                  </w:r>
                  <w:r>
                    <w:rPr>
                      <w:rFonts w:hint="eastAsia" w:ascii="Times New Roman" w:hAnsi="Times New Roman" w:eastAsia="宋体" w:cs="Times New Roman"/>
                      <w:color w:val="000000" w:themeColor="text1"/>
                      <w:szCs w:val="21"/>
                      <w:highlight w:val="none"/>
                      <w:lang w:val="en-US" w:eastAsia="zh-CN"/>
                    </w:rPr>
                    <w:t>吨</w:t>
                  </w:r>
                </w:p>
              </w:tc>
            </w:tr>
            <w:tr w14:paraId="5FCA4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1B3EF206">
                  <w:pPr>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w:t>
                  </w:r>
                </w:p>
              </w:tc>
              <w:tc>
                <w:tcPr>
                  <w:tcW w:w="1171" w:type="pct"/>
                  <w:noWrap w:val="0"/>
                  <w:vAlign w:val="center"/>
                </w:tcPr>
                <w:p w14:paraId="608F1EE1">
                  <w:pPr>
                    <w:jc w:val="center"/>
                    <w:rPr>
                      <w:rFonts w:hint="default" w:eastAsia="宋体"/>
                      <w:color w:val="000000" w:themeColor="text1"/>
                      <w:szCs w:val="21"/>
                      <w:highlight w:val="none"/>
                      <w:lang w:val="en-US" w:eastAsia="zh-CN"/>
                    </w:rPr>
                  </w:pPr>
                  <w:r>
                    <w:rPr>
                      <w:rFonts w:hint="eastAsia" w:eastAsia="宋体"/>
                      <w:color w:val="000000" w:themeColor="text1"/>
                      <w:szCs w:val="21"/>
                      <w:highlight w:val="none"/>
                      <w:lang w:val="en-US" w:eastAsia="zh-CN"/>
                    </w:rPr>
                    <w:t>/</w:t>
                  </w:r>
                </w:p>
              </w:tc>
              <w:tc>
                <w:tcPr>
                  <w:tcW w:w="1579" w:type="pct"/>
                  <w:noWrap w:val="0"/>
                  <w:vAlign w:val="center"/>
                </w:tcPr>
                <w:p w14:paraId="2E76EE0B">
                  <w:pPr>
                    <w:snapToGrid w:val="0"/>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粉尘</w:t>
                  </w:r>
                </w:p>
              </w:tc>
              <w:tc>
                <w:tcPr>
                  <w:tcW w:w="1050" w:type="pct"/>
                  <w:noWrap w:val="0"/>
                  <w:vAlign w:val="center"/>
                </w:tcPr>
                <w:p w14:paraId="30110C34">
                  <w:pPr>
                    <w:snapToGrid w:val="0"/>
                    <w:jc w:val="center"/>
                    <w:rPr>
                      <w:rFonts w:hint="default" w:ascii="Times New Roman" w:hAnsi="Times New Roman" w:eastAsia="宋体"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279.27</w:t>
                  </w:r>
                  <w:r>
                    <w:rPr>
                      <w:rFonts w:hint="eastAsia" w:ascii="Times New Roman" w:hAnsi="Times New Roman" w:eastAsia="宋体" w:cs="Times New Roman"/>
                      <w:color w:val="000000" w:themeColor="text1"/>
                      <w:szCs w:val="21"/>
                      <w:highlight w:val="none"/>
                      <w:lang w:val="en-US" w:eastAsia="zh-CN"/>
                    </w:rPr>
                    <w:t>吨</w:t>
                  </w:r>
                </w:p>
              </w:tc>
            </w:tr>
            <w:tr w14:paraId="468B8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9" w:type="pct"/>
                  <w:noWrap w:val="0"/>
                  <w:vAlign w:val="center"/>
                </w:tcPr>
                <w:p w14:paraId="4F60A9A3">
                  <w:pPr>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w:t>
                  </w:r>
                </w:p>
              </w:tc>
              <w:tc>
                <w:tcPr>
                  <w:tcW w:w="1171" w:type="pct"/>
                  <w:noWrap w:val="0"/>
                  <w:vAlign w:val="center"/>
                </w:tcPr>
                <w:p w14:paraId="034E8D7F">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1579" w:type="pct"/>
                  <w:noWrap w:val="0"/>
                  <w:vAlign w:val="center"/>
                </w:tcPr>
                <w:p w14:paraId="78F311C7">
                  <w:pPr>
                    <w:snapToGrid w:val="0"/>
                    <w:jc w:val="center"/>
                    <w:rPr>
                      <w:rFonts w:hint="default" w:cs="Times New Roman"/>
                      <w:color w:val="000000" w:themeColor="text1"/>
                      <w:szCs w:val="21"/>
                      <w:highlight w:val="none"/>
                      <w:lang w:val="en-US" w:eastAsia="zh-CN"/>
                    </w:rPr>
                  </w:pPr>
                  <w:r>
                    <w:rPr>
                      <w:rFonts w:hint="eastAsia" w:cs="Times New Roman"/>
                      <w:color w:val="000000" w:themeColor="text1"/>
                      <w:szCs w:val="21"/>
                      <w:highlight w:val="none"/>
                      <w:lang w:val="en-US" w:eastAsia="zh-CN"/>
                    </w:rPr>
                    <w:t>小石块、沙土</w:t>
                  </w:r>
                </w:p>
              </w:tc>
              <w:tc>
                <w:tcPr>
                  <w:tcW w:w="1050" w:type="pct"/>
                  <w:noWrap w:val="0"/>
                  <w:vAlign w:val="center"/>
                </w:tcPr>
                <w:p w14:paraId="5259342A">
                  <w:pPr>
                    <w:snapToGrid w:val="0"/>
                    <w:jc w:val="center"/>
                    <w:rPr>
                      <w:rFonts w:hint="eastAsia" w:ascii="Times New Roman" w:hAnsi="Times New Roman" w:eastAsia="宋体" w:cs="Times New Roman"/>
                      <w:color w:val="000000" w:themeColor="text1"/>
                      <w:szCs w:val="21"/>
                      <w:highlight w:val="none"/>
                      <w:lang w:val="en-US" w:eastAsia="zh-CN"/>
                    </w:rPr>
                  </w:pPr>
                  <w:r>
                    <w:rPr>
                      <w:rFonts w:hint="eastAsia" w:ascii="Times New Roman" w:hAnsi="Times New Roman" w:eastAsia="宋体" w:cs="Times New Roman"/>
                      <w:color w:val="000000" w:themeColor="text1"/>
                      <w:szCs w:val="21"/>
                      <w:highlight w:val="none"/>
                      <w:lang w:val="en-US" w:eastAsia="zh-CN"/>
                    </w:rPr>
                    <w:t>18000吨</w:t>
                  </w:r>
                </w:p>
              </w:tc>
            </w:tr>
            <w:tr w14:paraId="7FD9B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99" w:type="pct"/>
                  <w:noWrap w:val="0"/>
                  <w:vAlign w:val="center"/>
                </w:tcPr>
                <w:p w14:paraId="7CE700BD">
                  <w:pPr>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总计</w:t>
                  </w:r>
                </w:p>
              </w:tc>
              <w:tc>
                <w:tcPr>
                  <w:tcW w:w="1171" w:type="pct"/>
                  <w:noWrap w:val="0"/>
                  <w:vAlign w:val="center"/>
                </w:tcPr>
                <w:p w14:paraId="5C3E0B72">
                  <w:pPr>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200000吨</w:t>
                  </w:r>
                </w:p>
              </w:tc>
              <w:tc>
                <w:tcPr>
                  <w:tcW w:w="1579" w:type="pct"/>
                  <w:noWrap w:val="0"/>
                  <w:vAlign w:val="center"/>
                </w:tcPr>
                <w:p w14:paraId="6989FCA7">
                  <w:pPr>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总计</w:t>
                  </w:r>
                </w:p>
              </w:tc>
              <w:tc>
                <w:tcPr>
                  <w:tcW w:w="1050" w:type="pct"/>
                  <w:noWrap w:val="0"/>
                  <w:vAlign w:val="center"/>
                </w:tcPr>
                <w:p w14:paraId="571A4503">
                  <w:pPr>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200000吨</w:t>
                  </w:r>
                </w:p>
              </w:tc>
            </w:tr>
          </w:tbl>
          <w:p w14:paraId="3CCBAC2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color w:val="000000" w:themeColor="text1"/>
                <w:highlight w:val="none"/>
                <w:lang w:eastAsia="zh-CN"/>
              </w:rPr>
            </w:pPr>
            <w:r>
              <w:rPr>
                <w:rFonts w:hint="eastAsia"/>
                <w:color w:val="000000" w:themeColor="text1"/>
                <w:highlight w:val="none"/>
                <w:lang w:eastAsia="zh-CN"/>
              </w:rPr>
              <w:object>
                <v:shape id="_x0000_i1025" o:spt="75" type="#_x0000_t75" style="height:283.25pt;width:396.25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3305BE8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b/>
                <w:bCs/>
                <w:color w:val="000000" w:themeColor="text1"/>
                <w:highlight w:val="none"/>
                <w:lang w:eastAsia="zh-CN"/>
              </w:rPr>
            </w:pPr>
            <w:r>
              <w:rPr>
                <w:rFonts w:hint="eastAsia"/>
                <w:b/>
                <w:bCs/>
                <w:color w:val="000000" w:themeColor="text1"/>
                <w:highlight w:val="none"/>
                <w:lang w:eastAsia="zh-CN"/>
              </w:rPr>
              <w:t>图2-</w:t>
            </w:r>
            <w:r>
              <w:rPr>
                <w:rFonts w:hint="eastAsia"/>
                <w:b/>
                <w:bCs/>
                <w:color w:val="000000" w:themeColor="text1"/>
                <w:highlight w:val="none"/>
                <w:lang w:val="en-US" w:eastAsia="zh-CN"/>
              </w:rPr>
              <w:t>1</w:t>
            </w:r>
            <w:r>
              <w:rPr>
                <w:rFonts w:hint="eastAsia"/>
                <w:b/>
                <w:bCs/>
                <w:color w:val="000000" w:themeColor="text1"/>
                <w:highlight w:val="none"/>
                <w:lang w:eastAsia="zh-CN"/>
              </w:rPr>
              <w:t xml:space="preserve">     项目</w:t>
            </w:r>
            <w:r>
              <w:rPr>
                <w:rFonts w:hint="eastAsia"/>
                <w:b/>
                <w:bCs/>
                <w:color w:val="000000" w:themeColor="text1"/>
                <w:highlight w:val="none"/>
                <w:lang w:val="en-US" w:eastAsia="zh-CN"/>
              </w:rPr>
              <w:t>物料平衡图</w:t>
            </w:r>
          </w:p>
          <w:p w14:paraId="2E0BABF0">
            <w:pPr>
              <w:widowControl/>
              <w:spacing w:beforeLines="50" w:line="360" w:lineRule="auto"/>
              <w:ind w:firstLine="482" w:firstLineChars="200"/>
              <w:contextualSpacing/>
              <w:rPr>
                <w:b/>
                <w:color w:val="000000" w:themeColor="text1"/>
                <w:kern w:val="0"/>
                <w:sz w:val="24"/>
              </w:rPr>
            </w:pPr>
            <w:r>
              <w:rPr>
                <w:rFonts w:hint="eastAsia"/>
                <w:b/>
                <w:color w:val="000000" w:themeColor="text1"/>
                <w:kern w:val="0"/>
                <w:sz w:val="24"/>
                <w:lang w:val="en-US" w:eastAsia="zh-CN"/>
              </w:rPr>
              <w:t>6</w:t>
            </w:r>
            <w:r>
              <w:rPr>
                <w:b/>
                <w:color w:val="000000" w:themeColor="text1"/>
                <w:kern w:val="0"/>
                <w:sz w:val="24"/>
              </w:rPr>
              <w:t>、主要生产设备</w:t>
            </w:r>
          </w:p>
          <w:p w14:paraId="1199FAE9">
            <w:pPr>
              <w:spacing w:line="360" w:lineRule="auto"/>
              <w:ind w:firstLine="480" w:firstLineChars="200"/>
              <w:contextualSpacing/>
              <w:rPr>
                <w:b/>
                <w:bCs/>
                <w:color w:val="000000" w:themeColor="text1"/>
                <w:szCs w:val="21"/>
              </w:rPr>
            </w:pPr>
            <w:r>
              <w:rPr>
                <w:color w:val="000000" w:themeColor="text1"/>
                <w:sz w:val="24"/>
              </w:rPr>
              <w:t>本项目主要生产设备见表2-</w:t>
            </w:r>
            <w:r>
              <w:rPr>
                <w:rFonts w:hint="eastAsia"/>
                <w:color w:val="000000" w:themeColor="text1"/>
                <w:sz w:val="24"/>
                <w:lang w:val="en-US" w:eastAsia="zh-CN"/>
              </w:rPr>
              <w:t>6</w:t>
            </w:r>
            <w:r>
              <w:rPr>
                <w:color w:val="000000" w:themeColor="text1"/>
                <w:sz w:val="24"/>
              </w:rPr>
              <w:t>。</w:t>
            </w:r>
          </w:p>
          <w:p w14:paraId="3463EDDF">
            <w:pPr>
              <w:autoSpaceDE w:val="0"/>
              <w:autoSpaceDN w:val="0"/>
              <w:adjustRightInd w:val="0"/>
              <w:snapToGrid w:val="0"/>
              <w:jc w:val="center"/>
              <w:rPr>
                <w:b/>
                <w:bCs/>
                <w:color w:val="000000" w:themeColor="text1"/>
                <w:szCs w:val="21"/>
              </w:rPr>
            </w:pPr>
            <w:r>
              <w:rPr>
                <w:b/>
                <w:bCs/>
                <w:color w:val="000000" w:themeColor="text1"/>
                <w:szCs w:val="21"/>
              </w:rPr>
              <w:t>表2-</w:t>
            </w:r>
            <w:r>
              <w:rPr>
                <w:rFonts w:hint="eastAsia"/>
                <w:b/>
                <w:bCs/>
                <w:color w:val="000000" w:themeColor="text1"/>
                <w:szCs w:val="21"/>
                <w:lang w:val="en-US" w:eastAsia="zh-CN"/>
              </w:rPr>
              <w:t>6</w:t>
            </w:r>
            <w:r>
              <w:rPr>
                <w:b/>
                <w:bCs/>
                <w:color w:val="000000" w:themeColor="text1"/>
                <w:szCs w:val="21"/>
              </w:rPr>
              <w:t xml:space="preserve">   </w:t>
            </w:r>
            <w:r>
              <w:rPr>
                <w:rFonts w:hint="eastAsia"/>
                <w:b/>
                <w:bCs/>
                <w:color w:val="000000" w:themeColor="text1"/>
                <w:szCs w:val="21"/>
                <w:lang w:val="en-US" w:eastAsia="zh-CN"/>
              </w:rPr>
              <w:t xml:space="preserve"> </w:t>
            </w:r>
            <w:r>
              <w:rPr>
                <w:b/>
                <w:bCs/>
                <w:color w:val="000000" w:themeColor="text1"/>
                <w:szCs w:val="21"/>
              </w:rPr>
              <w:t>项目主要生产设备清单</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1620"/>
              <w:gridCol w:w="1620"/>
              <w:gridCol w:w="1617"/>
              <w:gridCol w:w="764"/>
              <w:gridCol w:w="1434"/>
            </w:tblGrid>
            <w:tr w14:paraId="4CCF7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15171166">
                  <w:pPr>
                    <w:widowControl/>
                    <w:spacing w:line="0" w:lineRule="atLeast"/>
                    <w:jc w:val="center"/>
                    <w:rPr>
                      <w:rFonts w:hint="default" w:ascii="Times New Roman" w:hAnsi="Times New Roman" w:cs="Times New Roman"/>
                      <w:b/>
                      <w:bCs/>
                      <w:color w:val="000000" w:themeColor="text1"/>
                      <w:kern w:val="0"/>
                      <w:sz w:val="21"/>
                      <w:szCs w:val="21"/>
                    </w:rPr>
                  </w:pPr>
                  <w:r>
                    <w:rPr>
                      <w:rFonts w:hint="default" w:ascii="Times New Roman" w:hAnsi="Times New Roman" w:cs="Times New Roman"/>
                      <w:b/>
                      <w:bCs/>
                      <w:color w:val="000000" w:themeColor="text1"/>
                      <w:kern w:val="0"/>
                      <w:sz w:val="21"/>
                      <w:szCs w:val="21"/>
                    </w:rPr>
                    <w:t>序号</w:t>
                  </w:r>
                </w:p>
              </w:tc>
              <w:tc>
                <w:tcPr>
                  <w:tcW w:w="1020" w:type="pct"/>
                  <w:tcBorders>
                    <w:tl2br w:val="nil"/>
                    <w:tr2bl w:val="nil"/>
                  </w:tcBorders>
                  <w:vAlign w:val="center"/>
                </w:tcPr>
                <w:p w14:paraId="3A1EA094">
                  <w:pPr>
                    <w:widowControl/>
                    <w:spacing w:line="0" w:lineRule="atLeast"/>
                    <w:jc w:val="center"/>
                    <w:rPr>
                      <w:rFonts w:hint="default" w:ascii="Times New Roman" w:hAnsi="Times New Roman" w:eastAsia="宋体" w:cs="Times New Roman"/>
                      <w:b/>
                      <w:bCs/>
                      <w:color w:val="000000" w:themeColor="text1"/>
                      <w:kern w:val="0"/>
                      <w:sz w:val="21"/>
                      <w:szCs w:val="21"/>
                      <w:lang w:eastAsia="zh-CN"/>
                    </w:rPr>
                  </w:pPr>
                  <w:r>
                    <w:rPr>
                      <w:rFonts w:hint="default" w:ascii="Times New Roman" w:hAnsi="Times New Roman" w:cs="Times New Roman"/>
                      <w:b/>
                      <w:bCs/>
                      <w:color w:val="000000" w:themeColor="text1"/>
                      <w:kern w:val="0"/>
                      <w:sz w:val="21"/>
                      <w:szCs w:val="21"/>
                      <w:lang w:eastAsia="zh-CN"/>
                    </w:rPr>
                    <w:t>生产线</w:t>
                  </w:r>
                </w:p>
              </w:tc>
              <w:tc>
                <w:tcPr>
                  <w:tcW w:w="1020" w:type="pct"/>
                  <w:tcBorders>
                    <w:tl2br w:val="nil"/>
                    <w:tr2bl w:val="nil"/>
                  </w:tcBorders>
                  <w:vAlign w:val="center"/>
                </w:tcPr>
                <w:p w14:paraId="47A7C975">
                  <w:pPr>
                    <w:widowControl/>
                    <w:spacing w:line="0" w:lineRule="atLeast"/>
                    <w:jc w:val="center"/>
                    <w:rPr>
                      <w:rFonts w:hint="default" w:ascii="Times New Roman" w:hAnsi="Times New Roman" w:cs="Times New Roman"/>
                      <w:b/>
                      <w:bCs/>
                      <w:color w:val="000000" w:themeColor="text1"/>
                      <w:kern w:val="0"/>
                      <w:sz w:val="21"/>
                      <w:szCs w:val="21"/>
                    </w:rPr>
                  </w:pPr>
                  <w:r>
                    <w:rPr>
                      <w:rFonts w:hint="default" w:ascii="Times New Roman" w:hAnsi="Times New Roman" w:cs="Times New Roman"/>
                      <w:b/>
                      <w:bCs/>
                      <w:color w:val="000000" w:themeColor="text1"/>
                      <w:kern w:val="0"/>
                      <w:sz w:val="21"/>
                      <w:szCs w:val="21"/>
                    </w:rPr>
                    <w:t>名称</w:t>
                  </w:r>
                </w:p>
              </w:tc>
              <w:tc>
                <w:tcPr>
                  <w:tcW w:w="1018" w:type="pct"/>
                  <w:tcBorders>
                    <w:tl2br w:val="nil"/>
                    <w:tr2bl w:val="nil"/>
                  </w:tcBorders>
                  <w:vAlign w:val="center"/>
                </w:tcPr>
                <w:p w14:paraId="342FFBCE">
                  <w:pPr>
                    <w:widowControl/>
                    <w:spacing w:line="0" w:lineRule="atLeast"/>
                    <w:jc w:val="center"/>
                    <w:rPr>
                      <w:rFonts w:hint="default" w:ascii="Times New Roman" w:hAnsi="Times New Roman" w:eastAsia="宋体" w:cs="Times New Roman"/>
                      <w:b/>
                      <w:bCs/>
                      <w:color w:val="000000" w:themeColor="text1"/>
                      <w:kern w:val="0"/>
                      <w:sz w:val="21"/>
                      <w:szCs w:val="21"/>
                      <w:lang w:val="en-US" w:eastAsia="zh-CN"/>
                    </w:rPr>
                  </w:pPr>
                  <w:r>
                    <w:rPr>
                      <w:rFonts w:hint="default" w:ascii="Times New Roman" w:hAnsi="Times New Roman" w:cs="Times New Roman"/>
                      <w:b/>
                      <w:bCs/>
                      <w:color w:val="000000" w:themeColor="text1"/>
                      <w:kern w:val="0"/>
                      <w:sz w:val="21"/>
                      <w:szCs w:val="21"/>
                    </w:rPr>
                    <w:t>型号</w:t>
                  </w:r>
                  <w:r>
                    <w:rPr>
                      <w:rFonts w:hint="default" w:ascii="Times New Roman" w:hAnsi="Times New Roman" w:cs="Times New Roman"/>
                      <w:b/>
                      <w:bCs/>
                      <w:color w:val="000000" w:themeColor="text1"/>
                      <w:kern w:val="0"/>
                      <w:sz w:val="21"/>
                      <w:szCs w:val="21"/>
                      <w:lang w:eastAsia="zh-CN"/>
                    </w:rPr>
                    <w:t>、</w:t>
                  </w:r>
                  <w:r>
                    <w:rPr>
                      <w:rFonts w:hint="default" w:ascii="Times New Roman" w:hAnsi="Times New Roman" w:cs="Times New Roman"/>
                      <w:b/>
                      <w:bCs/>
                      <w:color w:val="000000" w:themeColor="text1"/>
                      <w:kern w:val="0"/>
                      <w:sz w:val="21"/>
                      <w:szCs w:val="21"/>
                      <w:lang w:val="en-US" w:eastAsia="zh-CN"/>
                    </w:rPr>
                    <w:t>功率</w:t>
                  </w:r>
                </w:p>
              </w:tc>
              <w:tc>
                <w:tcPr>
                  <w:tcW w:w="481" w:type="pct"/>
                  <w:tcBorders>
                    <w:tl2br w:val="nil"/>
                    <w:tr2bl w:val="nil"/>
                  </w:tcBorders>
                  <w:vAlign w:val="center"/>
                </w:tcPr>
                <w:p w14:paraId="7163AF6B">
                  <w:pPr>
                    <w:widowControl/>
                    <w:spacing w:line="0" w:lineRule="atLeast"/>
                    <w:jc w:val="center"/>
                    <w:rPr>
                      <w:rFonts w:hint="default" w:ascii="Times New Roman" w:hAnsi="Times New Roman" w:cs="Times New Roman"/>
                      <w:b/>
                      <w:bCs/>
                      <w:color w:val="000000" w:themeColor="text1"/>
                      <w:kern w:val="0"/>
                      <w:sz w:val="21"/>
                      <w:szCs w:val="21"/>
                    </w:rPr>
                  </w:pPr>
                  <w:r>
                    <w:rPr>
                      <w:rFonts w:hint="default" w:ascii="Times New Roman" w:hAnsi="Times New Roman" w:cs="Times New Roman"/>
                      <w:b/>
                      <w:bCs/>
                      <w:color w:val="000000" w:themeColor="text1"/>
                      <w:kern w:val="0"/>
                      <w:sz w:val="21"/>
                      <w:szCs w:val="21"/>
                    </w:rPr>
                    <w:t>数量</w:t>
                  </w:r>
                </w:p>
              </w:tc>
              <w:tc>
                <w:tcPr>
                  <w:tcW w:w="903" w:type="pct"/>
                  <w:tcBorders>
                    <w:tl2br w:val="nil"/>
                    <w:tr2bl w:val="nil"/>
                  </w:tcBorders>
                  <w:vAlign w:val="center"/>
                </w:tcPr>
                <w:p w14:paraId="389CA65B">
                  <w:pPr>
                    <w:pStyle w:val="91"/>
                    <w:widowControl w:val="0"/>
                    <w:jc w:val="center"/>
                    <w:rPr>
                      <w:rFonts w:hint="default" w:ascii="Times New Roman" w:hAnsi="Times New Roman" w:cs="Times New Roman"/>
                      <w:b/>
                      <w:bCs/>
                      <w:color w:val="000000" w:themeColor="text1"/>
                      <w:kern w:val="0"/>
                      <w:sz w:val="21"/>
                      <w:szCs w:val="21"/>
                    </w:rPr>
                  </w:pPr>
                  <w:r>
                    <w:rPr>
                      <w:rFonts w:hint="default" w:ascii="Times New Roman" w:hAnsi="Times New Roman" w:eastAsia="宋体" w:cs="Times New Roman"/>
                      <w:b/>
                      <w:bCs/>
                      <w:color w:val="000000" w:themeColor="text1"/>
                      <w:sz w:val="21"/>
                      <w:szCs w:val="21"/>
                      <w:lang w:val="en-US" w:eastAsia="zh-CN"/>
                    </w:rPr>
                    <w:t>备注</w:t>
                  </w:r>
                </w:p>
              </w:tc>
            </w:tr>
            <w:tr w14:paraId="022E0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6668ABDC">
                  <w:pPr>
                    <w:widowControl/>
                    <w:spacing w:line="0" w:lineRule="atLeast"/>
                    <w:jc w:val="center"/>
                    <w:rPr>
                      <w:rFonts w:hint="default" w:ascii="Times New Roman" w:hAnsi="Times New Roman" w:cs="Times New Roman"/>
                      <w:bCs/>
                      <w:color w:val="000000" w:themeColor="text1"/>
                      <w:kern w:val="0"/>
                      <w:sz w:val="21"/>
                      <w:szCs w:val="21"/>
                    </w:rPr>
                  </w:pPr>
                  <w:r>
                    <w:rPr>
                      <w:rFonts w:hint="default" w:ascii="Times New Roman" w:hAnsi="Times New Roman" w:cs="Times New Roman"/>
                      <w:bCs/>
                      <w:color w:val="000000" w:themeColor="text1"/>
                      <w:kern w:val="0"/>
                      <w:sz w:val="21"/>
                      <w:szCs w:val="21"/>
                    </w:rPr>
                    <w:t>1</w:t>
                  </w:r>
                </w:p>
              </w:tc>
              <w:tc>
                <w:tcPr>
                  <w:tcW w:w="1020" w:type="pct"/>
                  <w:vMerge w:val="restart"/>
                  <w:tcBorders>
                    <w:tl2br w:val="nil"/>
                    <w:tr2bl w:val="nil"/>
                  </w:tcBorders>
                  <w:vAlign w:val="center"/>
                </w:tcPr>
                <w:p w14:paraId="55A664FA">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建筑垃圾生产线</w:t>
                  </w:r>
                </w:p>
              </w:tc>
              <w:tc>
                <w:tcPr>
                  <w:tcW w:w="1020" w:type="pct"/>
                  <w:tcBorders>
                    <w:tl2br w:val="nil"/>
                    <w:tr2bl w:val="nil"/>
                  </w:tcBorders>
                  <w:vAlign w:val="center"/>
                </w:tcPr>
                <w:p w14:paraId="439910D1">
                  <w:pPr>
                    <w:pStyle w:val="91"/>
                    <w:widowControl w:val="0"/>
                    <w:jc w:val="center"/>
                    <w:rPr>
                      <w:rFonts w:hint="default" w:ascii="Times New Roman" w:hAnsi="Times New Roman" w:eastAsia="宋体"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震动给料机</w:t>
                  </w:r>
                </w:p>
              </w:tc>
              <w:tc>
                <w:tcPr>
                  <w:tcW w:w="1018" w:type="pct"/>
                  <w:tcBorders>
                    <w:tl2br w:val="nil"/>
                    <w:tr2bl w:val="nil"/>
                  </w:tcBorders>
                  <w:vAlign w:val="center"/>
                </w:tcPr>
                <w:p w14:paraId="0DF8D3ED">
                  <w:pPr>
                    <w:pStyle w:val="91"/>
                    <w:widowControl w:val="0"/>
                    <w:jc w:val="center"/>
                    <w:rPr>
                      <w:rFonts w:hint="default" w:ascii="Times New Roman" w:hAnsi="Times New Roman" w:eastAsia="宋体"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ZC1350</w:t>
                  </w:r>
                </w:p>
              </w:tc>
              <w:tc>
                <w:tcPr>
                  <w:tcW w:w="481" w:type="pct"/>
                  <w:tcBorders>
                    <w:tl2br w:val="nil"/>
                    <w:tr2bl w:val="nil"/>
                  </w:tcBorders>
                  <w:vAlign w:val="center"/>
                </w:tcPr>
                <w:p w14:paraId="6F824A14">
                  <w:pPr>
                    <w:pStyle w:val="91"/>
                    <w:widowControl w:val="0"/>
                    <w:jc w:val="center"/>
                    <w:rPr>
                      <w:rFonts w:hint="default" w:ascii="Times New Roman" w:hAnsi="Times New Roman" w:eastAsia="宋体"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04FDD833">
                  <w:pPr>
                    <w:pStyle w:val="91"/>
                    <w:widowControl w:val="0"/>
                    <w:jc w:val="center"/>
                    <w:rPr>
                      <w:rFonts w:hint="default" w:ascii="Times New Roman" w:hAnsi="Times New Roman" w:eastAsia="宋体"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物料料输送</w:t>
                  </w:r>
                </w:p>
              </w:tc>
            </w:tr>
            <w:tr w14:paraId="28918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7796D074">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2</w:t>
                  </w:r>
                </w:p>
              </w:tc>
              <w:tc>
                <w:tcPr>
                  <w:tcW w:w="1020" w:type="pct"/>
                  <w:vMerge w:val="continue"/>
                  <w:tcBorders>
                    <w:tl2br w:val="nil"/>
                    <w:tr2bl w:val="nil"/>
                  </w:tcBorders>
                  <w:vAlign w:val="center"/>
                </w:tcPr>
                <w:p w14:paraId="10F85E03">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166B90F1">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反击式破碎机</w:t>
                  </w:r>
                </w:p>
              </w:tc>
              <w:tc>
                <w:tcPr>
                  <w:tcW w:w="1018" w:type="pct"/>
                  <w:tcBorders>
                    <w:tl2br w:val="nil"/>
                    <w:tr2bl w:val="nil"/>
                  </w:tcBorders>
                  <w:vAlign w:val="center"/>
                </w:tcPr>
                <w:p w14:paraId="2EFF9084">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PZC-1308型</w:t>
                  </w:r>
                </w:p>
              </w:tc>
              <w:tc>
                <w:tcPr>
                  <w:tcW w:w="481" w:type="pct"/>
                  <w:tcBorders>
                    <w:tl2br w:val="nil"/>
                    <w:tr2bl w:val="nil"/>
                  </w:tcBorders>
                  <w:vAlign w:val="center"/>
                </w:tcPr>
                <w:p w14:paraId="7642F8D2">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225BB76D">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物料破碎</w:t>
                  </w:r>
                </w:p>
              </w:tc>
            </w:tr>
            <w:tr w14:paraId="081D4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07E8A18F">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3</w:t>
                  </w:r>
                </w:p>
              </w:tc>
              <w:tc>
                <w:tcPr>
                  <w:tcW w:w="1020" w:type="pct"/>
                  <w:vMerge w:val="continue"/>
                  <w:tcBorders>
                    <w:tl2br w:val="nil"/>
                    <w:tr2bl w:val="nil"/>
                  </w:tcBorders>
                  <w:vAlign w:val="center"/>
                </w:tcPr>
                <w:p w14:paraId="4C6AF1A8">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4279F434">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除铁器</w:t>
                  </w:r>
                </w:p>
              </w:tc>
              <w:tc>
                <w:tcPr>
                  <w:tcW w:w="1018" w:type="pct"/>
                  <w:tcBorders>
                    <w:tl2br w:val="nil"/>
                    <w:tr2bl w:val="nil"/>
                  </w:tcBorders>
                  <w:vAlign w:val="center"/>
                </w:tcPr>
                <w:p w14:paraId="0EE7CAB2">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w:t>
                  </w:r>
                </w:p>
              </w:tc>
              <w:tc>
                <w:tcPr>
                  <w:tcW w:w="481" w:type="pct"/>
                  <w:tcBorders>
                    <w:tl2br w:val="nil"/>
                    <w:tr2bl w:val="nil"/>
                  </w:tcBorders>
                  <w:vAlign w:val="center"/>
                </w:tcPr>
                <w:p w14:paraId="20FD80B2">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3A4E77EE">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分选铁</w:t>
                  </w:r>
                </w:p>
              </w:tc>
            </w:tr>
            <w:tr w14:paraId="72B93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7F363987">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4</w:t>
                  </w:r>
                </w:p>
              </w:tc>
              <w:tc>
                <w:tcPr>
                  <w:tcW w:w="1020" w:type="pct"/>
                  <w:vMerge w:val="continue"/>
                  <w:tcBorders>
                    <w:tl2br w:val="nil"/>
                    <w:tr2bl w:val="nil"/>
                  </w:tcBorders>
                  <w:vAlign w:val="center"/>
                </w:tcPr>
                <w:p w14:paraId="4222701C">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1D82A5BD">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复合式筛分机</w:t>
                  </w:r>
                </w:p>
              </w:tc>
              <w:tc>
                <w:tcPr>
                  <w:tcW w:w="1018" w:type="pct"/>
                  <w:tcBorders>
                    <w:tl2br w:val="nil"/>
                    <w:tr2bl w:val="nil"/>
                  </w:tcBorders>
                  <w:vAlign w:val="center"/>
                </w:tcPr>
                <w:p w14:paraId="4A48B660">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1848型</w:t>
                  </w:r>
                </w:p>
              </w:tc>
              <w:tc>
                <w:tcPr>
                  <w:tcW w:w="481" w:type="pct"/>
                  <w:tcBorders>
                    <w:tl2br w:val="nil"/>
                    <w:tr2bl w:val="nil"/>
                  </w:tcBorders>
                  <w:vAlign w:val="center"/>
                </w:tcPr>
                <w:p w14:paraId="4BCB7E71">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1C60C808">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物料筛分</w:t>
                  </w:r>
                </w:p>
              </w:tc>
            </w:tr>
            <w:tr w14:paraId="42FA8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62D8E22A">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5</w:t>
                  </w:r>
                </w:p>
              </w:tc>
              <w:tc>
                <w:tcPr>
                  <w:tcW w:w="1020" w:type="pct"/>
                  <w:vMerge w:val="continue"/>
                  <w:tcBorders>
                    <w:tl2br w:val="nil"/>
                    <w:tr2bl w:val="nil"/>
                  </w:tcBorders>
                  <w:vAlign w:val="center"/>
                </w:tcPr>
                <w:p w14:paraId="7D7C27BA">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4CACA5B7">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eastAsia" w:eastAsia="宋体" w:cs="Times New Roman"/>
                      <w:color w:val="000000" w:themeColor="text1"/>
                      <w:sz w:val="21"/>
                      <w:szCs w:val="21"/>
                      <w:lang w:val="en-US" w:eastAsia="zh-CN"/>
                    </w:rPr>
                    <w:t>皮带</w:t>
                  </w:r>
                  <w:r>
                    <w:rPr>
                      <w:rFonts w:hint="default" w:ascii="Times New Roman" w:hAnsi="Times New Roman" w:eastAsia="宋体" w:cs="Times New Roman"/>
                      <w:color w:val="000000" w:themeColor="text1"/>
                      <w:sz w:val="21"/>
                      <w:szCs w:val="21"/>
                      <w:lang w:val="en-US" w:eastAsia="zh-CN"/>
                    </w:rPr>
                    <w:t>输送机</w:t>
                  </w:r>
                </w:p>
              </w:tc>
              <w:tc>
                <w:tcPr>
                  <w:tcW w:w="1018" w:type="pct"/>
                  <w:tcBorders>
                    <w:tl2br w:val="nil"/>
                    <w:tr2bl w:val="nil"/>
                  </w:tcBorders>
                  <w:vAlign w:val="center"/>
                </w:tcPr>
                <w:p w14:paraId="04B218FB">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1200×6m</w:t>
                  </w:r>
                </w:p>
              </w:tc>
              <w:tc>
                <w:tcPr>
                  <w:tcW w:w="481" w:type="pct"/>
                  <w:tcBorders>
                    <w:tl2br w:val="nil"/>
                    <w:tr2bl w:val="nil"/>
                  </w:tcBorders>
                  <w:vAlign w:val="center"/>
                </w:tcPr>
                <w:p w14:paraId="2CAF1C12">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657F7129">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物料输送</w:t>
                  </w:r>
                </w:p>
              </w:tc>
            </w:tr>
            <w:tr w14:paraId="15976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1BEA6FD1">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6</w:t>
                  </w:r>
                </w:p>
              </w:tc>
              <w:tc>
                <w:tcPr>
                  <w:tcW w:w="1020" w:type="pct"/>
                  <w:vMerge w:val="continue"/>
                  <w:tcBorders>
                    <w:tl2br w:val="nil"/>
                    <w:tr2bl w:val="nil"/>
                  </w:tcBorders>
                  <w:vAlign w:val="center"/>
                </w:tcPr>
                <w:p w14:paraId="6F9C75B3">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72C56BD4">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eastAsia" w:eastAsia="宋体" w:cs="Times New Roman"/>
                      <w:color w:val="000000" w:themeColor="text1"/>
                      <w:sz w:val="21"/>
                      <w:szCs w:val="21"/>
                      <w:lang w:val="en-US" w:eastAsia="zh-CN"/>
                    </w:rPr>
                    <w:t>皮带</w:t>
                  </w:r>
                  <w:r>
                    <w:rPr>
                      <w:rFonts w:hint="default" w:ascii="Times New Roman" w:hAnsi="Times New Roman" w:eastAsia="宋体" w:cs="Times New Roman"/>
                      <w:color w:val="000000" w:themeColor="text1"/>
                      <w:sz w:val="21"/>
                      <w:szCs w:val="21"/>
                      <w:lang w:val="en-US" w:eastAsia="zh-CN"/>
                    </w:rPr>
                    <w:t>输送机</w:t>
                  </w:r>
                </w:p>
              </w:tc>
              <w:tc>
                <w:tcPr>
                  <w:tcW w:w="1018" w:type="pct"/>
                  <w:tcBorders>
                    <w:tl2br w:val="nil"/>
                    <w:tr2bl w:val="nil"/>
                  </w:tcBorders>
                  <w:vAlign w:val="center"/>
                </w:tcPr>
                <w:p w14:paraId="006E4B2E">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1000×12m</w:t>
                  </w:r>
                </w:p>
              </w:tc>
              <w:tc>
                <w:tcPr>
                  <w:tcW w:w="481" w:type="pct"/>
                  <w:tcBorders>
                    <w:tl2br w:val="nil"/>
                    <w:tr2bl w:val="nil"/>
                  </w:tcBorders>
                  <w:vAlign w:val="center"/>
                </w:tcPr>
                <w:p w14:paraId="47906185">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w:t>
                  </w:r>
                </w:p>
              </w:tc>
              <w:tc>
                <w:tcPr>
                  <w:tcW w:w="903" w:type="pct"/>
                  <w:tcBorders>
                    <w:tl2br w:val="nil"/>
                    <w:tr2bl w:val="nil"/>
                  </w:tcBorders>
                  <w:vAlign w:val="center"/>
                </w:tcPr>
                <w:p w14:paraId="2BCA01FD">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物料输送</w:t>
                  </w:r>
                </w:p>
              </w:tc>
            </w:tr>
            <w:tr w14:paraId="32136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37F82A0E">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7</w:t>
                  </w:r>
                </w:p>
              </w:tc>
              <w:tc>
                <w:tcPr>
                  <w:tcW w:w="1020" w:type="pct"/>
                  <w:vMerge w:val="continue"/>
                  <w:tcBorders>
                    <w:tl2br w:val="nil"/>
                    <w:tr2bl w:val="nil"/>
                  </w:tcBorders>
                  <w:vAlign w:val="center"/>
                </w:tcPr>
                <w:p w14:paraId="7F4059F4">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2C2A357B">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除尘器</w:t>
                  </w:r>
                </w:p>
              </w:tc>
              <w:tc>
                <w:tcPr>
                  <w:tcW w:w="1018" w:type="pct"/>
                  <w:tcBorders>
                    <w:tl2br w:val="nil"/>
                    <w:tr2bl w:val="nil"/>
                  </w:tcBorders>
                  <w:vAlign w:val="center"/>
                </w:tcPr>
                <w:p w14:paraId="4848C65D">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w:t>
                  </w:r>
                </w:p>
              </w:tc>
              <w:tc>
                <w:tcPr>
                  <w:tcW w:w="481" w:type="pct"/>
                  <w:tcBorders>
                    <w:tl2br w:val="nil"/>
                    <w:tr2bl w:val="nil"/>
                  </w:tcBorders>
                  <w:vAlign w:val="center"/>
                </w:tcPr>
                <w:p w14:paraId="6494C4A4">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79D95234">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废气处理</w:t>
                  </w:r>
                </w:p>
              </w:tc>
            </w:tr>
            <w:tr w14:paraId="62D5E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3CBECFB7">
                  <w:pPr>
                    <w:widowControl/>
                    <w:spacing w:line="0" w:lineRule="atLeast"/>
                    <w:jc w:val="center"/>
                    <w:rPr>
                      <w:rFonts w:hint="default" w:ascii="Times New Roman" w:hAnsi="Times New Roman" w:eastAsia="宋体" w:cs="Times New Roman"/>
                      <w:bCs/>
                      <w:color w:val="000000" w:themeColor="text1"/>
                      <w:kern w:val="0"/>
                      <w:sz w:val="21"/>
                      <w:szCs w:val="21"/>
                      <w:lang w:eastAsia="zh-CN"/>
                    </w:rPr>
                  </w:pPr>
                  <w:r>
                    <w:rPr>
                      <w:rFonts w:hint="default" w:ascii="Times New Roman" w:hAnsi="Times New Roman" w:cs="Times New Roman"/>
                      <w:bCs/>
                      <w:color w:val="000000" w:themeColor="text1"/>
                      <w:kern w:val="0"/>
                      <w:sz w:val="21"/>
                      <w:szCs w:val="21"/>
                      <w:lang w:val="en-US" w:eastAsia="zh-CN"/>
                    </w:rPr>
                    <w:t>8</w:t>
                  </w:r>
                </w:p>
              </w:tc>
              <w:tc>
                <w:tcPr>
                  <w:tcW w:w="1020" w:type="pct"/>
                  <w:vMerge w:val="restart"/>
                  <w:tcBorders>
                    <w:tl2br w:val="nil"/>
                    <w:tr2bl w:val="nil"/>
                  </w:tcBorders>
                  <w:vAlign w:val="center"/>
                </w:tcPr>
                <w:p w14:paraId="0DE8D14C">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eastAsia" w:eastAsia="宋体" w:cs="Times New Roman"/>
                      <w:color w:val="000000" w:themeColor="text1"/>
                      <w:sz w:val="21"/>
                      <w:szCs w:val="21"/>
                      <w:lang w:val="en-US" w:eastAsia="zh-CN"/>
                    </w:rPr>
                    <w:t>装修垃圾生产</w:t>
                  </w:r>
                  <w:r>
                    <w:rPr>
                      <w:rFonts w:hint="default" w:ascii="Times New Roman" w:hAnsi="Times New Roman" w:eastAsia="宋体" w:cs="Times New Roman"/>
                      <w:color w:val="000000" w:themeColor="text1"/>
                      <w:sz w:val="21"/>
                      <w:szCs w:val="21"/>
                      <w:lang w:val="en-US" w:eastAsia="zh-CN"/>
                    </w:rPr>
                    <w:t>线</w:t>
                  </w:r>
                </w:p>
              </w:tc>
              <w:tc>
                <w:tcPr>
                  <w:tcW w:w="1020" w:type="pct"/>
                  <w:tcBorders>
                    <w:tl2br w:val="nil"/>
                    <w:tr2bl w:val="nil"/>
                  </w:tcBorders>
                  <w:shd w:val="clear" w:color="auto" w:fill="auto"/>
                  <w:vAlign w:val="center"/>
                </w:tcPr>
                <w:p w14:paraId="43745973">
                  <w:pPr>
                    <w:pStyle w:val="91"/>
                    <w:widowControl w:val="0"/>
                    <w:tabs>
                      <w:tab w:val="left" w:pos="425"/>
                    </w:tabs>
                    <w:jc w:val="center"/>
                    <w:rPr>
                      <w:rFonts w:hint="default" w:ascii="Times New Roman" w:hAnsi="Times New Roman" w:eastAsia="黑体" w:cs="Times New Roman"/>
                      <w:b w:val="0"/>
                      <w:bCs w:val="0"/>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输送机</w:t>
                  </w:r>
                </w:p>
              </w:tc>
              <w:tc>
                <w:tcPr>
                  <w:tcW w:w="1018" w:type="pct"/>
                  <w:tcBorders>
                    <w:tl2br w:val="nil"/>
                    <w:tr2bl w:val="nil"/>
                  </w:tcBorders>
                  <w:shd w:val="clear" w:color="auto" w:fill="auto"/>
                  <w:vAlign w:val="center"/>
                </w:tcPr>
                <w:p w14:paraId="6F9430BD">
                  <w:pPr>
                    <w:pStyle w:val="91"/>
                    <w:widowControl w:val="0"/>
                    <w:jc w:val="center"/>
                    <w:rPr>
                      <w:rFonts w:hint="default" w:ascii="Times New Roman" w:hAnsi="Times New Roman" w:eastAsia="黑体" w:cs="Times New Roman"/>
                      <w:b w:val="0"/>
                      <w:bCs w:val="0"/>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1000×15m</w:t>
                  </w:r>
                </w:p>
              </w:tc>
              <w:tc>
                <w:tcPr>
                  <w:tcW w:w="481" w:type="pct"/>
                  <w:tcBorders>
                    <w:tl2br w:val="nil"/>
                    <w:tr2bl w:val="nil"/>
                  </w:tcBorders>
                  <w:shd w:val="clear" w:color="auto" w:fill="auto"/>
                  <w:vAlign w:val="center"/>
                </w:tcPr>
                <w:p w14:paraId="18B3468B">
                  <w:pPr>
                    <w:pStyle w:val="91"/>
                    <w:widowControl w:val="0"/>
                    <w:jc w:val="center"/>
                    <w:rPr>
                      <w:rFonts w:hint="default" w:ascii="Times New Roman" w:hAnsi="Times New Roman" w:eastAsia="黑体" w:cs="Times New Roman"/>
                      <w:b w:val="0"/>
                      <w:bCs w:val="0"/>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shd w:val="clear" w:color="auto" w:fill="auto"/>
                  <w:vAlign w:val="center"/>
                </w:tcPr>
                <w:p w14:paraId="642102C0">
                  <w:pPr>
                    <w:pStyle w:val="91"/>
                    <w:widowControl w:val="0"/>
                    <w:jc w:val="center"/>
                    <w:rPr>
                      <w:rFonts w:hint="default" w:ascii="Times New Roman" w:hAnsi="Times New Roman" w:eastAsia="黑体" w:cs="Times New Roman"/>
                      <w:b w:val="0"/>
                      <w:bCs w:val="0"/>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物料输送</w:t>
                  </w:r>
                </w:p>
              </w:tc>
            </w:tr>
            <w:tr w14:paraId="3FF9C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2FFAA0E3">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9</w:t>
                  </w:r>
                </w:p>
              </w:tc>
              <w:tc>
                <w:tcPr>
                  <w:tcW w:w="1020" w:type="pct"/>
                  <w:vMerge w:val="continue"/>
                  <w:tcBorders>
                    <w:tl2br w:val="nil"/>
                    <w:tr2bl w:val="nil"/>
                  </w:tcBorders>
                  <w:vAlign w:val="center"/>
                </w:tcPr>
                <w:p w14:paraId="214D6801">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shd w:val="clear" w:color="auto" w:fill="auto"/>
                  <w:vAlign w:val="center"/>
                </w:tcPr>
                <w:p w14:paraId="03C255BF">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震动给料机</w:t>
                  </w:r>
                </w:p>
              </w:tc>
              <w:tc>
                <w:tcPr>
                  <w:tcW w:w="1018" w:type="pct"/>
                  <w:tcBorders>
                    <w:tl2br w:val="nil"/>
                    <w:tr2bl w:val="nil"/>
                  </w:tcBorders>
                  <w:shd w:val="clear" w:color="auto" w:fill="auto"/>
                  <w:vAlign w:val="center"/>
                </w:tcPr>
                <w:p w14:paraId="1E9E8285">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ZC1350</w:t>
                  </w:r>
                </w:p>
              </w:tc>
              <w:tc>
                <w:tcPr>
                  <w:tcW w:w="481" w:type="pct"/>
                  <w:tcBorders>
                    <w:tl2br w:val="nil"/>
                    <w:tr2bl w:val="nil"/>
                  </w:tcBorders>
                  <w:shd w:val="clear" w:color="auto" w:fill="auto"/>
                  <w:vAlign w:val="center"/>
                </w:tcPr>
                <w:p w14:paraId="52EC80B2">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shd w:val="clear" w:color="auto" w:fill="auto"/>
                  <w:vAlign w:val="center"/>
                </w:tcPr>
                <w:p w14:paraId="24DCDB2A">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物料料输送</w:t>
                  </w:r>
                </w:p>
              </w:tc>
            </w:tr>
            <w:tr w14:paraId="3CE69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1EABDADF">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10</w:t>
                  </w:r>
                </w:p>
              </w:tc>
              <w:tc>
                <w:tcPr>
                  <w:tcW w:w="1020" w:type="pct"/>
                  <w:vMerge w:val="continue"/>
                  <w:tcBorders>
                    <w:tl2br w:val="nil"/>
                    <w:tr2bl w:val="nil"/>
                  </w:tcBorders>
                  <w:vAlign w:val="center"/>
                </w:tcPr>
                <w:p w14:paraId="5A0E0A2E">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shd w:val="clear" w:color="auto" w:fill="auto"/>
                  <w:vAlign w:val="center"/>
                </w:tcPr>
                <w:p w14:paraId="7A2251D7">
                  <w:pPr>
                    <w:pStyle w:val="91"/>
                    <w:widowControl w:val="0"/>
                    <w:jc w:val="center"/>
                    <w:rPr>
                      <w:rFonts w:hint="default" w:ascii="Times New Roman" w:hAnsi="Times New Roman" w:eastAsia="黑体" w:cs="Times New Roman"/>
                      <w:b w:val="0"/>
                      <w:bCs w:val="0"/>
                      <w:color w:val="000000" w:themeColor="text1"/>
                      <w:kern w:val="0"/>
                      <w:sz w:val="21"/>
                      <w:szCs w:val="21"/>
                      <w:lang w:val="en-US" w:eastAsia="zh-CN" w:bidi="ar-SA"/>
                    </w:rPr>
                  </w:pPr>
                  <w:r>
                    <w:rPr>
                      <w:rFonts w:hint="default" w:ascii="Times New Roman" w:hAnsi="Times New Roman" w:eastAsia="宋体" w:cs="Times New Roman"/>
                      <w:color w:val="000000" w:themeColor="text1"/>
                      <w:sz w:val="21"/>
                      <w:szCs w:val="21"/>
                      <w:lang w:val="en-US" w:eastAsia="zh-CN"/>
                    </w:rPr>
                    <w:t>滚筒筛分机</w:t>
                  </w:r>
                </w:p>
              </w:tc>
              <w:tc>
                <w:tcPr>
                  <w:tcW w:w="1018" w:type="pct"/>
                  <w:tcBorders>
                    <w:tl2br w:val="nil"/>
                    <w:tr2bl w:val="nil"/>
                  </w:tcBorders>
                  <w:shd w:val="clear" w:color="auto" w:fill="auto"/>
                  <w:vAlign w:val="center"/>
                </w:tcPr>
                <w:p w14:paraId="5FC48C5C">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2080型</w:t>
                  </w:r>
                </w:p>
              </w:tc>
              <w:tc>
                <w:tcPr>
                  <w:tcW w:w="481" w:type="pct"/>
                  <w:tcBorders>
                    <w:tl2br w:val="nil"/>
                    <w:tr2bl w:val="nil"/>
                  </w:tcBorders>
                  <w:shd w:val="clear" w:color="auto" w:fill="auto"/>
                  <w:vAlign w:val="center"/>
                </w:tcPr>
                <w:p w14:paraId="40F374B7">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shd w:val="clear" w:color="auto" w:fill="auto"/>
                  <w:vAlign w:val="center"/>
                </w:tcPr>
                <w:p w14:paraId="33361A62">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物料筛分</w:t>
                  </w:r>
                </w:p>
              </w:tc>
            </w:tr>
            <w:tr w14:paraId="0A867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78EB3629">
                  <w:pPr>
                    <w:widowControl/>
                    <w:spacing w:line="0" w:lineRule="atLeast"/>
                    <w:jc w:val="center"/>
                    <w:rPr>
                      <w:rFonts w:hint="default" w:ascii="Times New Roman" w:hAnsi="Times New Roman" w:cs="Times New Roman"/>
                      <w:bCs/>
                      <w:color w:val="000000" w:themeColor="text1"/>
                      <w:kern w:val="0"/>
                      <w:sz w:val="21"/>
                      <w:szCs w:val="21"/>
                      <w:lang w:val="en-US"/>
                    </w:rPr>
                  </w:pPr>
                  <w:r>
                    <w:rPr>
                      <w:rFonts w:hint="default" w:ascii="Times New Roman" w:hAnsi="Times New Roman" w:cs="Times New Roman"/>
                      <w:bCs/>
                      <w:color w:val="000000" w:themeColor="text1"/>
                      <w:kern w:val="0"/>
                      <w:sz w:val="21"/>
                      <w:szCs w:val="21"/>
                      <w:lang w:val="en-US" w:eastAsia="zh-CN"/>
                    </w:rPr>
                    <w:t>11</w:t>
                  </w:r>
                </w:p>
              </w:tc>
              <w:tc>
                <w:tcPr>
                  <w:tcW w:w="1020" w:type="pct"/>
                  <w:vMerge w:val="continue"/>
                  <w:tcBorders>
                    <w:tl2br w:val="nil"/>
                    <w:tr2bl w:val="nil"/>
                  </w:tcBorders>
                  <w:vAlign w:val="center"/>
                </w:tcPr>
                <w:p w14:paraId="030E9BA0">
                  <w:pPr>
                    <w:pStyle w:val="91"/>
                    <w:widowControl w:val="0"/>
                    <w:tabs>
                      <w:tab w:val="left" w:pos="425"/>
                    </w:tabs>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4428531D">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b w:val="0"/>
                      <w:bCs/>
                      <w:color w:val="000000" w:themeColor="text1"/>
                      <w:kern w:val="0"/>
                      <w:sz w:val="21"/>
                      <w:szCs w:val="21"/>
                      <w:lang w:val="en-US" w:eastAsia="zh-CN"/>
                    </w:rPr>
                    <w:t>棒条筛</w:t>
                  </w:r>
                </w:p>
              </w:tc>
              <w:tc>
                <w:tcPr>
                  <w:tcW w:w="1018" w:type="pct"/>
                  <w:tcBorders>
                    <w:tl2br w:val="nil"/>
                    <w:tr2bl w:val="nil"/>
                  </w:tcBorders>
                  <w:vAlign w:val="center"/>
                </w:tcPr>
                <w:p w14:paraId="3CFC4867">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1845型</w:t>
                  </w:r>
                </w:p>
              </w:tc>
              <w:tc>
                <w:tcPr>
                  <w:tcW w:w="481" w:type="pct"/>
                  <w:tcBorders>
                    <w:tl2br w:val="nil"/>
                    <w:tr2bl w:val="nil"/>
                  </w:tcBorders>
                  <w:vAlign w:val="center"/>
                </w:tcPr>
                <w:p w14:paraId="7E2C336E">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57FFECE9">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物料筛分</w:t>
                  </w:r>
                </w:p>
              </w:tc>
            </w:tr>
            <w:tr w14:paraId="15B10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497817D6">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13</w:t>
                  </w:r>
                </w:p>
              </w:tc>
              <w:tc>
                <w:tcPr>
                  <w:tcW w:w="1020" w:type="pct"/>
                  <w:vMerge w:val="continue"/>
                  <w:tcBorders>
                    <w:tl2br w:val="nil"/>
                    <w:tr2bl w:val="nil"/>
                  </w:tcBorders>
                  <w:vAlign w:val="center"/>
                </w:tcPr>
                <w:p w14:paraId="1BB74B80">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0E9D6597">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b w:val="0"/>
                      <w:bCs w:val="0"/>
                      <w:color w:val="000000" w:themeColor="text1"/>
                      <w:kern w:val="0"/>
                      <w:sz w:val="21"/>
                      <w:szCs w:val="21"/>
                      <w:lang w:eastAsia="zh-CN"/>
                    </w:rPr>
                  </w:pPr>
                  <w:r>
                    <w:rPr>
                      <w:rFonts w:hint="default" w:ascii="Times New Roman" w:hAnsi="Times New Roman" w:eastAsia="宋体" w:cs="Times New Roman"/>
                      <w:b w:val="0"/>
                      <w:bCs/>
                      <w:color w:val="000000" w:themeColor="text1"/>
                      <w:kern w:val="0"/>
                      <w:sz w:val="21"/>
                      <w:szCs w:val="21"/>
                      <w:lang w:val="en-US" w:eastAsia="zh-CN"/>
                    </w:rPr>
                    <w:t>人工分拣平台</w:t>
                  </w:r>
                </w:p>
              </w:tc>
              <w:tc>
                <w:tcPr>
                  <w:tcW w:w="1018" w:type="pct"/>
                  <w:tcBorders>
                    <w:tl2br w:val="nil"/>
                    <w:tr2bl w:val="nil"/>
                  </w:tcBorders>
                  <w:vAlign w:val="center"/>
                </w:tcPr>
                <w:p w14:paraId="5D860A26">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1200*9000</w:t>
                  </w:r>
                </w:p>
              </w:tc>
              <w:tc>
                <w:tcPr>
                  <w:tcW w:w="481" w:type="pct"/>
                  <w:tcBorders>
                    <w:tl2br w:val="nil"/>
                    <w:tr2bl w:val="nil"/>
                  </w:tcBorders>
                  <w:vAlign w:val="center"/>
                </w:tcPr>
                <w:p w14:paraId="5BB03DCF">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w:t>
                  </w:r>
                </w:p>
              </w:tc>
              <w:tc>
                <w:tcPr>
                  <w:tcW w:w="903" w:type="pct"/>
                  <w:tcBorders>
                    <w:tl2br w:val="nil"/>
                    <w:tr2bl w:val="nil"/>
                  </w:tcBorders>
                  <w:vAlign w:val="center"/>
                </w:tcPr>
                <w:p w14:paraId="6A39800F">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人工分选</w:t>
                  </w:r>
                </w:p>
              </w:tc>
            </w:tr>
            <w:tr w14:paraId="004BC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1B4B6631">
                  <w:pPr>
                    <w:widowControl/>
                    <w:spacing w:line="0" w:lineRule="atLeast"/>
                    <w:jc w:val="center"/>
                    <w:rPr>
                      <w:rFonts w:hint="default" w:ascii="Times New Roman" w:hAnsi="Times New Roman" w:eastAsia="宋体"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14</w:t>
                  </w:r>
                </w:p>
              </w:tc>
              <w:tc>
                <w:tcPr>
                  <w:tcW w:w="1020" w:type="pct"/>
                  <w:vMerge w:val="continue"/>
                  <w:tcBorders>
                    <w:tl2br w:val="nil"/>
                    <w:tr2bl w:val="nil"/>
                  </w:tcBorders>
                  <w:vAlign w:val="center"/>
                </w:tcPr>
                <w:p w14:paraId="50199C37">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7AFE4716">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b w:val="0"/>
                      <w:bCs w:val="0"/>
                      <w:color w:val="000000" w:themeColor="text1"/>
                      <w:kern w:val="0"/>
                      <w:sz w:val="21"/>
                      <w:szCs w:val="21"/>
                      <w:lang w:eastAsia="zh-CN"/>
                    </w:rPr>
                  </w:pPr>
                  <w:r>
                    <w:rPr>
                      <w:rFonts w:hint="default" w:ascii="Times New Roman" w:hAnsi="Times New Roman" w:eastAsia="宋体" w:cs="Times New Roman"/>
                      <w:b w:val="0"/>
                      <w:bCs/>
                      <w:color w:val="000000" w:themeColor="text1"/>
                      <w:kern w:val="0"/>
                      <w:sz w:val="21"/>
                      <w:szCs w:val="21"/>
                      <w:lang w:val="en-US" w:eastAsia="zh-CN"/>
                    </w:rPr>
                    <w:t>控制系统</w:t>
                  </w:r>
                </w:p>
              </w:tc>
              <w:tc>
                <w:tcPr>
                  <w:tcW w:w="1018" w:type="pct"/>
                  <w:tcBorders>
                    <w:tl2br w:val="nil"/>
                    <w:tr2bl w:val="nil"/>
                  </w:tcBorders>
                  <w:vAlign w:val="center"/>
                </w:tcPr>
                <w:p w14:paraId="2600082E">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配套</w:t>
                  </w:r>
                </w:p>
              </w:tc>
              <w:tc>
                <w:tcPr>
                  <w:tcW w:w="481" w:type="pct"/>
                  <w:tcBorders>
                    <w:tl2br w:val="nil"/>
                    <w:tr2bl w:val="nil"/>
                  </w:tcBorders>
                  <w:vAlign w:val="center"/>
                </w:tcPr>
                <w:p w14:paraId="7F417A4A">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6D945C19">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配套</w:t>
                  </w:r>
                </w:p>
              </w:tc>
            </w:tr>
            <w:tr w14:paraId="3126D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7192EC29">
                  <w:pPr>
                    <w:widowControl/>
                    <w:spacing w:line="0" w:lineRule="atLeast"/>
                    <w:jc w:val="center"/>
                    <w:rPr>
                      <w:rFonts w:hint="default" w:ascii="Times New Roman" w:hAnsi="Times New Roman"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15</w:t>
                  </w:r>
                </w:p>
              </w:tc>
              <w:tc>
                <w:tcPr>
                  <w:tcW w:w="1020" w:type="pct"/>
                  <w:vMerge w:val="continue"/>
                  <w:tcBorders>
                    <w:tl2br w:val="nil"/>
                    <w:tr2bl w:val="nil"/>
                  </w:tcBorders>
                  <w:vAlign w:val="center"/>
                </w:tcPr>
                <w:p w14:paraId="3B4030AB">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64C9A7A4">
                  <w:pPr>
                    <w:pStyle w:val="91"/>
                    <w:widowControl w:val="0"/>
                    <w:jc w:val="center"/>
                    <w:rPr>
                      <w:rFonts w:hint="default" w:ascii="Times New Roman" w:hAnsi="Times New Roman" w:cs="Times New Roman"/>
                      <w:b w:val="0"/>
                      <w:bCs w:val="0"/>
                      <w:color w:val="000000" w:themeColor="text1"/>
                      <w:kern w:val="0"/>
                      <w:sz w:val="21"/>
                      <w:szCs w:val="21"/>
                      <w:lang w:eastAsia="zh-CN"/>
                    </w:rPr>
                  </w:pPr>
                  <w:r>
                    <w:rPr>
                      <w:rFonts w:hint="eastAsia" w:eastAsia="宋体" w:cs="Times New Roman"/>
                      <w:color w:val="000000" w:themeColor="text1"/>
                      <w:sz w:val="21"/>
                      <w:szCs w:val="21"/>
                      <w:lang w:val="en-US" w:eastAsia="zh-CN"/>
                    </w:rPr>
                    <w:t>皮带</w:t>
                  </w:r>
                  <w:r>
                    <w:rPr>
                      <w:rFonts w:hint="default" w:ascii="Times New Roman" w:hAnsi="Times New Roman" w:eastAsia="宋体" w:cs="Times New Roman"/>
                      <w:color w:val="000000" w:themeColor="text1"/>
                      <w:sz w:val="21"/>
                      <w:szCs w:val="21"/>
                      <w:lang w:val="en-US" w:eastAsia="zh-CN"/>
                    </w:rPr>
                    <w:t>除铁器</w:t>
                  </w:r>
                </w:p>
              </w:tc>
              <w:tc>
                <w:tcPr>
                  <w:tcW w:w="1018" w:type="pct"/>
                  <w:tcBorders>
                    <w:tl2br w:val="nil"/>
                    <w:tr2bl w:val="nil"/>
                  </w:tcBorders>
                  <w:vAlign w:val="center"/>
                </w:tcPr>
                <w:p w14:paraId="1A751038">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w:t>
                  </w:r>
                </w:p>
              </w:tc>
              <w:tc>
                <w:tcPr>
                  <w:tcW w:w="481" w:type="pct"/>
                  <w:tcBorders>
                    <w:tl2br w:val="nil"/>
                    <w:tr2bl w:val="nil"/>
                  </w:tcBorders>
                  <w:vAlign w:val="center"/>
                </w:tcPr>
                <w:p w14:paraId="278B478F">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63C8378D">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物料除铁</w:t>
                  </w:r>
                </w:p>
              </w:tc>
            </w:tr>
            <w:tr w14:paraId="2CE2A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6DDE1729">
                  <w:pPr>
                    <w:widowControl/>
                    <w:spacing w:line="0" w:lineRule="atLeast"/>
                    <w:jc w:val="center"/>
                    <w:rPr>
                      <w:rFonts w:hint="default" w:ascii="Times New Roman" w:hAnsi="Times New Roman"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16</w:t>
                  </w:r>
                </w:p>
              </w:tc>
              <w:tc>
                <w:tcPr>
                  <w:tcW w:w="1020" w:type="pct"/>
                  <w:vMerge w:val="continue"/>
                  <w:tcBorders>
                    <w:tl2br w:val="nil"/>
                    <w:tr2bl w:val="nil"/>
                  </w:tcBorders>
                  <w:vAlign w:val="center"/>
                </w:tcPr>
                <w:p w14:paraId="7E5285E5">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08AA57E1">
                  <w:pPr>
                    <w:pStyle w:val="91"/>
                    <w:widowControl w:val="0"/>
                    <w:jc w:val="center"/>
                    <w:rPr>
                      <w:rFonts w:hint="default" w:ascii="Times New Roman" w:hAnsi="Times New Roman" w:cs="Times New Roman"/>
                      <w:b w:val="0"/>
                      <w:bCs w:val="0"/>
                      <w:color w:val="000000" w:themeColor="text1"/>
                      <w:kern w:val="0"/>
                      <w:sz w:val="21"/>
                      <w:szCs w:val="21"/>
                      <w:lang w:eastAsia="zh-CN"/>
                    </w:rPr>
                  </w:pPr>
                  <w:r>
                    <w:rPr>
                      <w:rFonts w:hint="eastAsia" w:eastAsia="宋体" w:cs="Times New Roman"/>
                      <w:color w:val="000000" w:themeColor="text1"/>
                      <w:sz w:val="21"/>
                      <w:szCs w:val="21"/>
                      <w:lang w:val="en-US" w:eastAsia="zh-CN"/>
                    </w:rPr>
                    <w:t>皮带</w:t>
                  </w:r>
                  <w:r>
                    <w:rPr>
                      <w:rFonts w:hint="default" w:ascii="Times New Roman" w:hAnsi="Times New Roman" w:eastAsia="宋体" w:cs="Times New Roman"/>
                      <w:color w:val="000000" w:themeColor="text1"/>
                      <w:sz w:val="21"/>
                      <w:szCs w:val="21"/>
                      <w:lang w:val="en-US" w:eastAsia="zh-CN"/>
                    </w:rPr>
                    <w:t>输送机</w:t>
                  </w:r>
                </w:p>
              </w:tc>
              <w:tc>
                <w:tcPr>
                  <w:tcW w:w="1018" w:type="pct"/>
                  <w:tcBorders>
                    <w:tl2br w:val="nil"/>
                    <w:tr2bl w:val="nil"/>
                  </w:tcBorders>
                  <w:vAlign w:val="center"/>
                </w:tcPr>
                <w:p w14:paraId="1D212047">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1000×24m</w:t>
                  </w:r>
                </w:p>
              </w:tc>
              <w:tc>
                <w:tcPr>
                  <w:tcW w:w="481" w:type="pct"/>
                  <w:tcBorders>
                    <w:tl2br w:val="nil"/>
                    <w:tr2bl w:val="nil"/>
                  </w:tcBorders>
                  <w:vAlign w:val="center"/>
                </w:tcPr>
                <w:p w14:paraId="448AC923">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56147B16">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上料输送</w:t>
                  </w:r>
                </w:p>
              </w:tc>
            </w:tr>
            <w:tr w14:paraId="346339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550326C1">
                  <w:pPr>
                    <w:widowControl/>
                    <w:spacing w:line="0" w:lineRule="atLeast"/>
                    <w:jc w:val="center"/>
                    <w:rPr>
                      <w:rFonts w:hint="default" w:ascii="Times New Roman" w:hAnsi="Times New Roman"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17</w:t>
                  </w:r>
                </w:p>
              </w:tc>
              <w:tc>
                <w:tcPr>
                  <w:tcW w:w="1020" w:type="pct"/>
                  <w:vMerge w:val="continue"/>
                  <w:tcBorders>
                    <w:tl2br w:val="nil"/>
                    <w:tr2bl w:val="nil"/>
                  </w:tcBorders>
                  <w:vAlign w:val="center"/>
                </w:tcPr>
                <w:p w14:paraId="66922A18">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6C88C86E">
                  <w:pPr>
                    <w:pStyle w:val="91"/>
                    <w:widowControl w:val="0"/>
                    <w:jc w:val="center"/>
                    <w:rPr>
                      <w:rFonts w:hint="default" w:ascii="Times New Roman" w:hAnsi="Times New Roman" w:cs="Times New Roman"/>
                      <w:b w:val="0"/>
                      <w:bCs w:val="0"/>
                      <w:color w:val="000000" w:themeColor="text1"/>
                      <w:kern w:val="0"/>
                      <w:sz w:val="21"/>
                      <w:szCs w:val="21"/>
                      <w:lang w:eastAsia="zh-CN"/>
                    </w:rPr>
                  </w:pPr>
                  <w:r>
                    <w:rPr>
                      <w:rFonts w:hint="eastAsia" w:eastAsia="宋体" w:cs="Times New Roman"/>
                      <w:color w:val="000000" w:themeColor="text1"/>
                      <w:sz w:val="21"/>
                      <w:szCs w:val="21"/>
                      <w:lang w:val="en-US" w:eastAsia="zh-CN"/>
                    </w:rPr>
                    <w:t>皮带</w:t>
                  </w:r>
                  <w:r>
                    <w:rPr>
                      <w:rFonts w:hint="default" w:ascii="Times New Roman" w:hAnsi="Times New Roman" w:eastAsia="宋体" w:cs="Times New Roman"/>
                      <w:color w:val="000000" w:themeColor="text1"/>
                      <w:sz w:val="21"/>
                      <w:szCs w:val="21"/>
                      <w:lang w:val="en-US" w:eastAsia="zh-CN"/>
                    </w:rPr>
                    <w:t>输送机</w:t>
                  </w:r>
                </w:p>
              </w:tc>
              <w:tc>
                <w:tcPr>
                  <w:tcW w:w="1018" w:type="pct"/>
                  <w:tcBorders>
                    <w:tl2br w:val="nil"/>
                    <w:tr2bl w:val="nil"/>
                  </w:tcBorders>
                  <w:vAlign w:val="center"/>
                </w:tcPr>
                <w:p w14:paraId="6678E4C7">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800×20m</w:t>
                  </w:r>
                </w:p>
              </w:tc>
              <w:tc>
                <w:tcPr>
                  <w:tcW w:w="481" w:type="pct"/>
                  <w:tcBorders>
                    <w:tl2br w:val="nil"/>
                    <w:tr2bl w:val="nil"/>
                  </w:tcBorders>
                  <w:vAlign w:val="center"/>
                </w:tcPr>
                <w:p w14:paraId="289040A4">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372E21C0">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返料输送</w:t>
                  </w:r>
                </w:p>
              </w:tc>
            </w:tr>
            <w:tr w14:paraId="4D045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3977F26E">
                  <w:pPr>
                    <w:widowControl/>
                    <w:spacing w:line="0" w:lineRule="atLeast"/>
                    <w:jc w:val="center"/>
                    <w:rPr>
                      <w:rFonts w:hint="default" w:ascii="Times New Roman" w:hAnsi="Times New Roman"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18</w:t>
                  </w:r>
                </w:p>
              </w:tc>
              <w:tc>
                <w:tcPr>
                  <w:tcW w:w="1020" w:type="pct"/>
                  <w:vMerge w:val="continue"/>
                  <w:tcBorders>
                    <w:tl2br w:val="nil"/>
                    <w:tr2bl w:val="nil"/>
                  </w:tcBorders>
                  <w:vAlign w:val="center"/>
                </w:tcPr>
                <w:p w14:paraId="7D2EA18E">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07BB8E20">
                  <w:pPr>
                    <w:pStyle w:val="91"/>
                    <w:widowControl w:val="0"/>
                    <w:jc w:val="center"/>
                    <w:rPr>
                      <w:rFonts w:hint="default" w:ascii="Times New Roman" w:hAnsi="Times New Roman" w:cs="Times New Roman"/>
                      <w:b w:val="0"/>
                      <w:bCs w:val="0"/>
                      <w:color w:val="000000" w:themeColor="text1"/>
                      <w:kern w:val="0"/>
                      <w:sz w:val="21"/>
                      <w:szCs w:val="21"/>
                      <w:lang w:eastAsia="zh-CN"/>
                    </w:rPr>
                  </w:pPr>
                  <w:r>
                    <w:rPr>
                      <w:rFonts w:hint="eastAsia" w:eastAsia="宋体" w:cs="Times New Roman"/>
                      <w:color w:val="000000" w:themeColor="text1"/>
                      <w:sz w:val="21"/>
                      <w:szCs w:val="21"/>
                      <w:lang w:val="en-US" w:eastAsia="zh-CN"/>
                    </w:rPr>
                    <w:t>皮带</w:t>
                  </w:r>
                  <w:r>
                    <w:rPr>
                      <w:rFonts w:hint="default" w:ascii="Times New Roman" w:hAnsi="Times New Roman" w:eastAsia="宋体" w:cs="Times New Roman"/>
                      <w:color w:val="000000" w:themeColor="text1"/>
                      <w:sz w:val="21"/>
                      <w:szCs w:val="21"/>
                      <w:lang w:val="en-US" w:eastAsia="zh-CN"/>
                    </w:rPr>
                    <w:t>输送机</w:t>
                  </w:r>
                </w:p>
              </w:tc>
              <w:tc>
                <w:tcPr>
                  <w:tcW w:w="1018" w:type="pct"/>
                  <w:tcBorders>
                    <w:tl2br w:val="nil"/>
                    <w:tr2bl w:val="nil"/>
                  </w:tcBorders>
                  <w:vAlign w:val="center"/>
                </w:tcPr>
                <w:p w14:paraId="3EE653EE">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500×10m</w:t>
                  </w:r>
                </w:p>
              </w:tc>
              <w:tc>
                <w:tcPr>
                  <w:tcW w:w="481" w:type="pct"/>
                  <w:tcBorders>
                    <w:tl2br w:val="nil"/>
                    <w:tr2bl w:val="nil"/>
                  </w:tcBorders>
                  <w:vAlign w:val="center"/>
                </w:tcPr>
                <w:p w14:paraId="4775F257">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3</w:t>
                  </w:r>
                </w:p>
              </w:tc>
              <w:tc>
                <w:tcPr>
                  <w:tcW w:w="903" w:type="pct"/>
                  <w:tcBorders>
                    <w:tl2br w:val="nil"/>
                    <w:tr2bl w:val="nil"/>
                  </w:tcBorders>
                  <w:vAlign w:val="center"/>
                </w:tcPr>
                <w:p w14:paraId="45CBC98E">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物料分堆</w:t>
                  </w:r>
                </w:p>
              </w:tc>
            </w:tr>
            <w:tr w14:paraId="22383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59B99D53">
                  <w:pPr>
                    <w:widowControl/>
                    <w:spacing w:line="0" w:lineRule="atLeast"/>
                    <w:jc w:val="center"/>
                    <w:rPr>
                      <w:rFonts w:hint="default" w:ascii="Times New Roman" w:hAnsi="Times New Roman"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19</w:t>
                  </w:r>
                </w:p>
              </w:tc>
              <w:tc>
                <w:tcPr>
                  <w:tcW w:w="1020" w:type="pct"/>
                  <w:vMerge w:val="continue"/>
                  <w:tcBorders>
                    <w:tl2br w:val="nil"/>
                    <w:tr2bl w:val="nil"/>
                  </w:tcBorders>
                  <w:vAlign w:val="center"/>
                </w:tcPr>
                <w:p w14:paraId="0F9891F0">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1D73B2BF">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除尘器</w:t>
                  </w:r>
                </w:p>
              </w:tc>
              <w:tc>
                <w:tcPr>
                  <w:tcW w:w="1018" w:type="pct"/>
                  <w:tcBorders>
                    <w:tl2br w:val="nil"/>
                    <w:tr2bl w:val="nil"/>
                  </w:tcBorders>
                  <w:vAlign w:val="center"/>
                </w:tcPr>
                <w:p w14:paraId="0B0EDFA5">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w:t>
                  </w:r>
                </w:p>
              </w:tc>
              <w:tc>
                <w:tcPr>
                  <w:tcW w:w="481" w:type="pct"/>
                  <w:tcBorders>
                    <w:tl2br w:val="nil"/>
                    <w:tr2bl w:val="nil"/>
                  </w:tcBorders>
                  <w:vAlign w:val="center"/>
                </w:tcPr>
                <w:p w14:paraId="68DAE21B">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61622105">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废气处理</w:t>
                  </w:r>
                </w:p>
              </w:tc>
            </w:tr>
            <w:tr w14:paraId="2F1DF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091408DF">
                  <w:pPr>
                    <w:widowControl/>
                    <w:spacing w:line="0" w:lineRule="atLeast"/>
                    <w:jc w:val="center"/>
                    <w:rPr>
                      <w:rFonts w:hint="default" w:ascii="Times New Roman" w:hAnsi="Times New Roman"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20</w:t>
                  </w:r>
                </w:p>
              </w:tc>
              <w:tc>
                <w:tcPr>
                  <w:tcW w:w="1020" w:type="pct"/>
                  <w:vMerge w:val="restart"/>
                  <w:tcBorders>
                    <w:tl2br w:val="nil"/>
                    <w:tr2bl w:val="nil"/>
                  </w:tcBorders>
                  <w:vAlign w:val="center"/>
                </w:tcPr>
                <w:p w14:paraId="7EA66257">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厂区内配套</w:t>
                  </w:r>
                </w:p>
              </w:tc>
              <w:tc>
                <w:tcPr>
                  <w:tcW w:w="1020" w:type="pct"/>
                  <w:tcBorders>
                    <w:tl2br w:val="nil"/>
                    <w:tr2bl w:val="nil"/>
                  </w:tcBorders>
                  <w:vAlign w:val="center"/>
                </w:tcPr>
                <w:p w14:paraId="11B8F1F6">
                  <w:pPr>
                    <w:pStyle w:val="91"/>
                    <w:widowControl w:val="0"/>
                    <w:jc w:val="center"/>
                    <w:rPr>
                      <w:rFonts w:hint="default" w:ascii="Times New Roman" w:hAnsi="Times New Roman" w:cs="Times New Roman"/>
                      <w:b w:val="0"/>
                      <w:bCs w:val="0"/>
                      <w:color w:val="000000" w:themeColor="text1"/>
                      <w:kern w:val="0"/>
                      <w:sz w:val="21"/>
                      <w:szCs w:val="21"/>
                      <w:lang w:eastAsia="zh-CN"/>
                    </w:rPr>
                  </w:pPr>
                  <w:r>
                    <w:rPr>
                      <w:rFonts w:hint="default" w:ascii="Times New Roman" w:hAnsi="Times New Roman" w:eastAsia="宋体" w:cs="Times New Roman"/>
                      <w:color w:val="000000" w:themeColor="text1"/>
                      <w:sz w:val="21"/>
                      <w:szCs w:val="21"/>
                      <w:lang w:val="en-US" w:eastAsia="zh-CN"/>
                    </w:rPr>
                    <w:t>装载机</w:t>
                  </w:r>
                </w:p>
              </w:tc>
              <w:tc>
                <w:tcPr>
                  <w:tcW w:w="1018" w:type="pct"/>
                  <w:tcBorders>
                    <w:tl2br w:val="nil"/>
                    <w:tr2bl w:val="nil"/>
                  </w:tcBorders>
                  <w:vAlign w:val="center"/>
                </w:tcPr>
                <w:p w14:paraId="6D4BA6E7">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50</w:t>
                  </w:r>
                </w:p>
              </w:tc>
              <w:tc>
                <w:tcPr>
                  <w:tcW w:w="481" w:type="pct"/>
                  <w:tcBorders>
                    <w:tl2br w:val="nil"/>
                    <w:tr2bl w:val="nil"/>
                  </w:tcBorders>
                  <w:vAlign w:val="center"/>
                </w:tcPr>
                <w:p w14:paraId="51D1AF80">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19AD2015">
                  <w:pPr>
                    <w:pStyle w:val="91"/>
                    <w:widowControl w:val="0"/>
                    <w:jc w:val="center"/>
                    <w:rPr>
                      <w:rFonts w:hint="default" w:ascii="Times New Roman" w:hAnsi="Times New Roman" w:cs="Times New Roman"/>
                      <w:b w:val="0"/>
                      <w:bCs w:val="0"/>
                      <w:color w:val="000000" w:themeColor="text1"/>
                      <w:kern w:val="0"/>
                      <w:sz w:val="21"/>
                      <w:szCs w:val="21"/>
                      <w:lang w:val="en-US" w:eastAsia="zh-CN"/>
                    </w:rPr>
                  </w:pPr>
                  <w:r>
                    <w:rPr>
                      <w:rFonts w:hint="default" w:ascii="Times New Roman" w:hAnsi="Times New Roman" w:eastAsia="宋体" w:cs="Times New Roman"/>
                      <w:color w:val="000000" w:themeColor="text1"/>
                      <w:sz w:val="21"/>
                      <w:szCs w:val="21"/>
                      <w:lang w:val="en-US" w:eastAsia="zh-CN"/>
                    </w:rPr>
                    <w:t>物料运载</w:t>
                  </w:r>
                </w:p>
              </w:tc>
            </w:tr>
            <w:tr w14:paraId="07866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656D880F">
                  <w:pPr>
                    <w:widowControl/>
                    <w:spacing w:line="0" w:lineRule="atLeast"/>
                    <w:jc w:val="center"/>
                    <w:rPr>
                      <w:rFonts w:hint="default" w:ascii="Times New Roman" w:hAnsi="Times New Roman"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21</w:t>
                  </w:r>
                </w:p>
              </w:tc>
              <w:tc>
                <w:tcPr>
                  <w:tcW w:w="1020" w:type="pct"/>
                  <w:vMerge w:val="continue"/>
                  <w:tcBorders>
                    <w:tl2br w:val="nil"/>
                    <w:tr2bl w:val="nil"/>
                  </w:tcBorders>
                  <w:vAlign w:val="center"/>
                </w:tcPr>
                <w:p w14:paraId="16702A47">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52B4F486">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挖机</w:t>
                  </w:r>
                </w:p>
              </w:tc>
              <w:tc>
                <w:tcPr>
                  <w:tcW w:w="1018" w:type="pct"/>
                  <w:tcBorders>
                    <w:tl2br w:val="nil"/>
                    <w:tr2bl w:val="nil"/>
                  </w:tcBorders>
                  <w:vAlign w:val="center"/>
                </w:tcPr>
                <w:p w14:paraId="7F075CDE">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20t</w:t>
                  </w:r>
                </w:p>
              </w:tc>
              <w:tc>
                <w:tcPr>
                  <w:tcW w:w="481" w:type="pct"/>
                  <w:tcBorders>
                    <w:tl2br w:val="nil"/>
                    <w:tr2bl w:val="nil"/>
                  </w:tcBorders>
                  <w:vAlign w:val="center"/>
                </w:tcPr>
                <w:p w14:paraId="751E324B">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5C166B7A">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物料转移</w:t>
                  </w:r>
                </w:p>
              </w:tc>
            </w:tr>
            <w:tr w14:paraId="203F5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 w:type="pct"/>
                  <w:tcBorders>
                    <w:tl2br w:val="nil"/>
                    <w:tr2bl w:val="nil"/>
                  </w:tcBorders>
                  <w:vAlign w:val="center"/>
                </w:tcPr>
                <w:p w14:paraId="663F0608">
                  <w:pPr>
                    <w:widowControl/>
                    <w:spacing w:line="0" w:lineRule="atLeast"/>
                    <w:jc w:val="center"/>
                    <w:rPr>
                      <w:rFonts w:hint="default" w:ascii="Times New Roman" w:hAnsi="Times New Roman" w:cs="Times New Roman"/>
                      <w:bCs/>
                      <w:color w:val="000000" w:themeColor="text1"/>
                      <w:kern w:val="0"/>
                      <w:sz w:val="21"/>
                      <w:szCs w:val="21"/>
                      <w:lang w:val="en-US" w:eastAsia="zh-CN"/>
                    </w:rPr>
                  </w:pPr>
                  <w:r>
                    <w:rPr>
                      <w:rFonts w:hint="default" w:ascii="Times New Roman" w:hAnsi="Times New Roman" w:cs="Times New Roman"/>
                      <w:bCs/>
                      <w:color w:val="000000" w:themeColor="text1"/>
                      <w:kern w:val="0"/>
                      <w:sz w:val="21"/>
                      <w:szCs w:val="21"/>
                      <w:lang w:val="en-US" w:eastAsia="zh-CN"/>
                    </w:rPr>
                    <w:t>22</w:t>
                  </w:r>
                </w:p>
              </w:tc>
              <w:tc>
                <w:tcPr>
                  <w:tcW w:w="1020" w:type="pct"/>
                  <w:vMerge w:val="continue"/>
                  <w:tcBorders>
                    <w:tl2br w:val="nil"/>
                    <w:tr2bl w:val="nil"/>
                  </w:tcBorders>
                  <w:vAlign w:val="center"/>
                </w:tcPr>
                <w:p w14:paraId="0DBE5755">
                  <w:pPr>
                    <w:pStyle w:val="91"/>
                    <w:widowControl w:val="0"/>
                    <w:jc w:val="center"/>
                    <w:rPr>
                      <w:rFonts w:hint="default" w:ascii="Times New Roman" w:hAnsi="Times New Roman" w:eastAsia="宋体" w:cs="Times New Roman"/>
                      <w:color w:val="000000" w:themeColor="text1"/>
                      <w:sz w:val="21"/>
                      <w:szCs w:val="21"/>
                      <w:lang w:val="en-US" w:eastAsia="zh-CN"/>
                    </w:rPr>
                  </w:pPr>
                </w:p>
              </w:tc>
              <w:tc>
                <w:tcPr>
                  <w:tcW w:w="1020" w:type="pct"/>
                  <w:tcBorders>
                    <w:tl2br w:val="nil"/>
                    <w:tr2bl w:val="nil"/>
                  </w:tcBorders>
                  <w:vAlign w:val="center"/>
                </w:tcPr>
                <w:p w14:paraId="10C84363">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铲车</w:t>
                  </w:r>
                </w:p>
              </w:tc>
              <w:tc>
                <w:tcPr>
                  <w:tcW w:w="1018" w:type="pct"/>
                  <w:tcBorders>
                    <w:tl2br w:val="nil"/>
                    <w:tr2bl w:val="nil"/>
                  </w:tcBorders>
                  <w:vAlign w:val="center"/>
                </w:tcPr>
                <w:p w14:paraId="4354DC7C">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w:t>
                  </w:r>
                </w:p>
              </w:tc>
              <w:tc>
                <w:tcPr>
                  <w:tcW w:w="481" w:type="pct"/>
                  <w:tcBorders>
                    <w:tl2br w:val="nil"/>
                    <w:tr2bl w:val="nil"/>
                  </w:tcBorders>
                  <w:vAlign w:val="center"/>
                </w:tcPr>
                <w:p w14:paraId="3AB6F6EE">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1</w:t>
                  </w:r>
                </w:p>
              </w:tc>
              <w:tc>
                <w:tcPr>
                  <w:tcW w:w="903" w:type="pct"/>
                  <w:tcBorders>
                    <w:tl2br w:val="nil"/>
                    <w:tr2bl w:val="nil"/>
                  </w:tcBorders>
                  <w:vAlign w:val="center"/>
                </w:tcPr>
                <w:p w14:paraId="6EBB3FF7">
                  <w:pPr>
                    <w:pStyle w:val="91"/>
                    <w:widowControl w:val="0"/>
                    <w:jc w:val="center"/>
                    <w:rPr>
                      <w:rFonts w:hint="default" w:ascii="Times New Roman" w:hAnsi="Times New Roman" w:eastAsia="宋体" w:cs="Times New Roman"/>
                      <w:color w:val="000000" w:themeColor="text1"/>
                      <w:sz w:val="21"/>
                      <w:szCs w:val="21"/>
                      <w:lang w:val="en-US" w:eastAsia="zh-CN"/>
                    </w:rPr>
                  </w:pPr>
                  <w:r>
                    <w:rPr>
                      <w:rFonts w:hint="default" w:ascii="Times New Roman" w:hAnsi="Times New Roman" w:eastAsia="宋体" w:cs="Times New Roman"/>
                      <w:color w:val="000000" w:themeColor="text1"/>
                      <w:sz w:val="21"/>
                      <w:szCs w:val="21"/>
                      <w:lang w:val="en-US" w:eastAsia="zh-CN"/>
                    </w:rPr>
                    <w:t>物料转移</w:t>
                  </w:r>
                </w:p>
              </w:tc>
            </w:tr>
          </w:tbl>
          <w:p w14:paraId="69C5AF13">
            <w:pPr>
              <w:spacing w:line="360" w:lineRule="auto"/>
              <w:ind w:firstLine="472" w:firstLineChars="196"/>
              <w:rPr>
                <w:b/>
                <w:bCs/>
                <w:color w:val="000000" w:themeColor="text1"/>
                <w:sz w:val="24"/>
              </w:rPr>
            </w:pPr>
            <w:r>
              <w:rPr>
                <w:rFonts w:hint="eastAsia"/>
                <w:b/>
                <w:bCs/>
                <w:color w:val="000000" w:themeColor="text1"/>
                <w:sz w:val="24"/>
                <w:lang w:val="en-US" w:eastAsia="zh-CN"/>
              </w:rPr>
              <w:t>7</w:t>
            </w:r>
            <w:r>
              <w:rPr>
                <w:b/>
                <w:bCs/>
                <w:color w:val="000000" w:themeColor="text1"/>
                <w:sz w:val="24"/>
              </w:rPr>
              <w:t>、公用工程</w:t>
            </w:r>
          </w:p>
          <w:p w14:paraId="27CF9B88">
            <w:pPr>
              <w:spacing w:line="360" w:lineRule="auto"/>
              <w:ind w:firstLine="470" w:firstLineChars="196"/>
              <w:rPr>
                <w:color w:val="000000" w:themeColor="text1"/>
                <w:sz w:val="24"/>
              </w:rPr>
            </w:pPr>
            <w:r>
              <w:rPr>
                <w:color w:val="000000" w:themeColor="text1"/>
                <w:sz w:val="24"/>
              </w:rPr>
              <w:t>（1）给水</w:t>
            </w:r>
          </w:p>
          <w:p w14:paraId="2FEFFDA4">
            <w:pPr>
              <w:spacing w:line="360" w:lineRule="auto"/>
              <w:ind w:firstLine="470" w:firstLineChars="196"/>
              <w:rPr>
                <w:rFonts w:hint="eastAsia" w:ascii="Times New Roman" w:hAnsi="Times New Roman" w:eastAsia="宋体" w:cs="Times New Roman"/>
                <w:color w:val="000000" w:themeColor="text1"/>
                <w:kern w:val="0"/>
                <w:sz w:val="24"/>
                <w:lang w:val="en-US" w:eastAsia="zh-CN"/>
              </w:rPr>
            </w:pPr>
            <w:r>
              <w:rPr>
                <w:rFonts w:hint="eastAsia"/>
                <w:color w:val="000000" w:themeColor="text1"/>
                <w:sz w:val="24"/>
                <w:lang w:val="en-US" w:eastAsia="zh-CN"/>
              </w:rPr>
              <w:t>项目用水来自市政自来水管网提供</w:t>
            </w:r>
            <w:r>
              <w:rPr>
                <w:color w:val="000000" w:themeColor="text1"/>
                <w:sz w:val="24"/>
              </w:rPr>
              <w:t>。项目用水</w:t>
            </w:r>
            <w:r>
              <w:rPr>
                <w:rFonts w:hint="eastAsia"/>
                <w:color w:val="000000" w:themeColor="text1"/>
                <w:sz w:val="24"/>
                <w:lang w:val="en-US" w:eastAsia="zh-CN"/>
              </w:rPr>
              <w:t>主要为生活用水、自动</w:t>
            </w:r>
            <w:r>
              <w:rPr>
                <w:color w:val="000000" w:themeColor="text1"/>
                <w:sz w:val="24"/>
              </w:rPr>
              <w:t>喷水</w:t>
            </w:r>
            <w:r>
              <w:rPr>
                <w:rFonts w:hint="eastAsia"/>
                <w:color w:val="000000" w:themeColor="text1"/>
                <w:sz w:val="24"/>
                <w:lang w:eastAsia="zh-CN"/>
              </w:rPr>
              <w:t>降尘</w:t>
            </w:r>
            <w:r>
              <w:rPr>
                <w:rFonts w:hint="eastAsia"/>
                <w:color w:val="000000" w:themeColor="text1"/>
                <w:sz w:val="24"/>
                <w:lang w:val="en-US" w:eastAsia="zh-CN"/>
              </w:rPr>
              <w:t>用水</w:t>
            </w:r>
            <w:r>
              <w:rPr>
                <w:rFonts w:hint="eastAsia"/>
                <w:color w:val="000000" w:themeColor="text1"/>
                <w:sz w:val="24"/>
                <w:lang w:eastAsia="zh-CN"/>
              </w:rPr>
              <w:t>、</w:t>
            </w:r>
            <w:r>
              <w:rPr>
                <w:color w:val="000000" w:themeColor="text1"/>
                <w:sz w:val="24"/>
              </w:rPr>
              <w:t>车辆冲</w:t>
            </w:r>
            <w:r>
              <w:rPr>
                <w:rFonts w:hint="eastAsia" w:ascii="Times New Roman" w:hAnsi="Times New Roman" w:eastAsia="宋体" w:cs="Times New Roman"/>
                <w:color w:val="000000" w:themeColor="text1"/>
                <w:kern w:val="0"/>
                <w:sz w:val="24"/>
                <w:lang w:val="en-US" w:eastAsia="zh-CN"/>
              </w:rPr>
              <w:t>洗用水及道路场地洒水。</w:t>
            </w:r>
          </w:p>
          <w:p w14:paraId="7610A0E5">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val="en-US" w:eastAsia="zh-CN"/>
              </w:rPr>
            </w:pPr>
            <w:r>
              <w:rPr>
                <w:rFonts w:hint="default" w:ascii="Times New Roman" w:hAnsi="Times New Roman" w:cs="Times New Roman"/>
                <w:color w:val="000000" w:themeColor="text1"/>
                <w:sz w:val="24"/>
                <w:lang w:val="en-US" w:eastAsia="zh-CN"/>
              </w:rPr>
              <w:t>①生活用水</w:t>
            </w:r>
          </w:p>
          <w:p w14:paraId="3EAD957F">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highlight w:val="green"/>
                <w:lang w:val="en-US" w:eastAsia="zh-CN"/>
              </w:rPr>
            </w:pPr>
            <w:r>
              <w:rPr>
                <w:rFonts w:hint="eastAsia"/>
                <w:color w:val="000000" w:themeColor="text1"/>
                <w:sz w:val="24"/>
                <w:lang w:val="en-US" w:eastAsia="zh-CN"/>
              </w:rPr>
              <w:t>生活用水：</w:t>
            </w:r>
            <w:r>
              <w:rPr>
                <w:rFonts w:hint="eastAsia" w:ascii="Times New Roman" w:hAnsi="Times New Roman" w:eastAsia="宋体" w:cs="Times New Roman"/>
                <w:color w:val="000000" w:themeColor="text1"/>
                <w:kern w:val="0"/>
                <w:sz w:val="24"/>
                <w:szCs w:val="24"/>
                <w:highlight w:val="none"/>
                <w:lang w:val="en-US" w:eastAsia="zh-CN"/>
              </w:rPr>
              <w:t>项目职工</w:t>
            </w:r>
            <w:r>
              <w:rPr>
                <w:rFonts w:hint="eastAsia" w:cs="Times New Roman"/>
                <w:color w:val="000000" w:themeColor="text1"/>
                <w:kern w:val="0"/>
                <w:sz w:val="24"/>
                <w:szCs w:val="24"/>
                <w:highlight w:val="none"/>
                <w:lang w:val="en-US" w:eastAsia="zh-CN"/>
              </w:rPr>
              <w:t>10</w:t>
            </w:r>
            <w:r>
              <w:rPr>
                <w:rFonts w:hint="eastAsia" w:ascii="Times New Roman" w:hAnsi="Times New Roman" w:eastAsia="宋体" w:cs="Times New Roman"/>
                <w:color w:val="000000" w:themeColor="text1"/>
                <w:kern w:val="0"/>
                <w:sz w:val="24"/>
                <w:szCs w:val="24"/>
                <w:highlight w:val="none"/>
                <w:lang w:val="en-US" w:eastAsia="zh-CN"/>
              </w:rPr>
              <w:t>人，设食宿，参照</w:t>
            </w:r>
            <w:r>
              <w:rPr>
                <w:rFonts w:hint="default" w:ascii="Times New Roman" w:hAnsi="Times New Roman" w:cs="Times New Roman"/>
                <w:color w:val="000000" w:themeColor="text1"/>
                <w:sz w:val="24"/>
                <w:szCs w:val="28"/>
                <w:lang w:val="en-US" w:eastAsia="zh-CN"/>
              </w:rPr>
              <w:t>生活用水</w:t>
            </w:r>
            <w:r>
              <w:rPr>
                <w:rFonts w:hint="default" w:ascii="Times New Roman" w:hAnsi="Times New Roman" w:cs="Times New Roman"/>
                <w:color w:val="000000" w:themeColor="text1"/>
                <w:sz w:val="24"/>
                <w:szCs w:val="24"/>
              </w:rPr>
              <w:t>根据</w:t>
            </w:r>
            <w:r>
              <w:rPr>
                <w:rFonts w:hint="default" w:ascii="Times New Roman" w:hAnsi="Times New Roman" w:eastAsia="宋体" w:cs="Times New Roman"/>
                <w:color w:val="000000" w:themeColor="text1"/>
                <w:sz w:val="24"/>
              </w:rPr>
              <w:t>《陕西省行业用水定额</w:t>
            </w:r>
            <w:r>
              <w:rPr>
                <w:rFonts w:hint="default" w:ascii="Times New Roman" w:hAnsi="Times New Roman" w:eastAsia="宋体" w:cs="Times New Roman"/>
                <w:color w:val="000000" w:themeColor="text1"/>
                <w:sz w:val="24"/>
                <w:lang w:eastAsia="zh-CN"/>
              </w:rPr>
              <w:t>（DB61/T 943</w:t>
            </w:r>
            <w:r>
              <w:rPr>
                <w:rFonts w:hint="default" w:ascii="Times New Roman" w:hAnsi="Times New Roman" w:eastAsia="宋体" w:cs="Times New Roman"/>
                <w:color w:val="000000" w:themeColor="text1"/>
                <w:sz w:val="24"/>
                <w:lang w:val="en-US" w:eastAsia="zh-CN"/>
              </w:rPr>
              <w:t>-</w:t>
            </w:r>
            <w:r>
              <w:rPr>
                <w:rFonts w:hint="default" w:ascii="Times New Roman" w:hAnsi="Times New Roman" w:eastAsia="宋体" w:cs="Times New Roman"/>
                <w:color w:val="000000" w:themeColor="text1"/>
                <w:sz w:val="24"/>
                <w:lang w:eastAsia="zh-CN"/>
              </w:rPr>
              <w:t>2020）</w:t>
            </w:r>
            <w:r>
              <w:rPr>
                <w:rFonts w:hint="default" w:ascii="Times New Roman" w:hAnsi="Times New Roman" w:eastAsia="宋体" w:cs="Times New Roman"/>
                <w:color w:val="000000" w:themeColor="text1"/>
                <w:sz w:val="24"/>
              </w:rPr>
              <w:t>》</w:t>
            </w:r>
            <w:r>
              <w:rPr>
                <w:rFonts w:hint="default" w:ascii="Times New Roman" w:hAnsi="Times New Roman" w:eastAsia="宋体" w:cs="Times New Roman"/>
                <w:color w:val="000000" w:themeColor="text1"/>
                <w:sz w:val="24"/>
                <w:lang w:eastAsia="zh-CN"/>
              </w:rPr>
              <w:t>中相关规定并结合项目实际情况，项目人员生活用</w:t>
            </w:r>
            <w:r>
              <w:rPr>
                <w:rFonts w:hint="default" w:ascii="Times New Roman" w:hAnsi="Times New Roman" w:eastAsia="宋体" w:cs="Times New Roman"/>
                <w:color w:val="000000" w:themeColor="text1"/>
                <w:sz w:val="24"/>
              </w:rPr>
              <w:t>水量</w:t>
            </w:r>
            <w:r>
              <w:rPr>
                <w:rFonts w:hint="default" w:ascii="Times New Roman" w:hAnsi="Times New Roman" w:eastAsia="宋体" w:cs="Times New Roman"/>
                <w:color w:val="000000" w:themeColor="text1"/>
                <w:sz w:val="24"/>
                <w:lang w:eastAsia="zh-CN"/>
              </w:rPr>
              <w:t>取</w:t>
            </w:r>
            <w:r>
              <w:rPr>
                <w:rFonts w:hint="default" w:ascii="Times New Roman" w:hAnsi="Times New Roman" w:cs="Times New Roman"/>
                <w:color w:val="000000" w:themeColor="text1"/>
                <w:sz w:val="24"/>
                <w:lang w:val="en-US" w:eastAsia="zh-CN"/>
              </w:rPr>
              <w:t>7</w:t>
            </w:r>
            <w:r>
              <w:rPr>
                <w:rFonts w:hint="default" w:ascii="Times New Roman" w:hAnsi="Times New Roman" w:eastAsia="宋体" w:cs="Times New Roman"/>
                <w:color w:val="000000" w:themeColor="text1"/>
                <w:sz w:val="24"/>
                <w:lang w:val="en-US" w:eastAsia="zh-CN"/>
              </w:rPr>
              <w:t>0</w:t>
            </w:r>
            <w:r>
              <w:rPr>
                <w:rFonts w:hint="default" w:ascii="Times New Roman" w:hAnsi="Times New Roman" w:eastAsia="宋体" w:cs="Times New Roman"/>
                <w:color w:val="000000" w:themeColor="text1"/>
                <w:sz w:val="24"/>
              </w:rPr>
              <w:t>L/（人·d）</w:t>
            </w:r>
            <w:r>
              <w:rPr>
                <w:rFonts w:hint="default" w:ascii="Times New Roman" w:hAnsi="Times New Roman" w:cs="Times New Roman"/>
                <w:color w:val="000000" w:themeColor="text1"/>
                <w:sz w:val="24"/>
                <w:szCs w:val="24"/>
              </w:rPr>
              <w:t>，则</w:t>
            </w:r>
            <w:r>
              <w:rPr>
                <w:rFonts w:hint="default" w:ascii="Times New Roman" w:hAnsi="Times New Roman" w:cs="Times New Roman"/>
                <w:color w:val="000000" w:themeColor="text1"/>
                <w:sz w:val="24"/>
                <w:szCs w:val="24"/>
                <w:lang w:eastAsia="zh-CN"/>
              </w:rPr>
              <w:t>项目</w:t>
            </w:r>
            <w:r>
              <w:rPr>
                <w:rFonts w:hint="default" w:ascii="Times New Roman" w:hAnsi="Times New Roman" w:cs="Times New Roman"/>
                <w:color w:val="000000" w:themeColor="text1"/>
                <w:sz w:val="24"/>
                <w:szCs w:val="24"/>
              </w:rPr>
              <w:t>生活用水量为</w:t>
            </w:r>
            <w:r>
              <w:rPr>
                <w:rFonts w:hint="eastAsia" w:ascii="Times New Roman" w:hAnsi="Times New Roman" w:cs="Times New Roman"/>
                <w:color w:val="000000" w:themeColor="text1"/>
                <w:sz w:val="24"/>
                <w:szCs w:val="24"/>
                <w:lang w:val="en-US" w:eastAsia="zh-CN"/>
              </w:rPr>
              <w:t>0.7</w:t>
            </w:r>
            <w:r>
              <w:rPr>
                <w:rFonts w:hint="default" w:ascii="Times New Roman" w:hAnsi="Times New Roman" w:cs="Times New Roman"/>
                <w:color w:val="000000" w:themeColor="text1"/>
                <w:kern w:val="0"/>
                <w:sz w:val="24"/>
                <w:szCs w:val="24"/>
              </w:rPr>
              <w:t>m</w:t>
            </w:r>
            <w:r>
              <w:rPr>
                <w:rFonts w:hint="default" w:ascii="Times New Roman" w:hAnsi="Times New Roman" w:cs="Times New Roman"/>
                <w:color w:val="000000" w:themeColor="text1"/>
                <w:kern w:val="0"/>
                <w:sz w:val="24"/>
                <w:szCs w:val="24"/>
                <w:vertAlign w:val="superscript"/>
              </w:rPr>
              <w:t>3</w:t>
            </w:r>
            <w:r>
              <w:rPr>
                <w:rFonts w:hint="default" w:ascii="Times New Roman" w:hAnsi="Times New Roman" w:cs="Times New Roman"/>
                <w:color w:val="000000" w:themeColor="text1"/>
                <w:kern w:val="0"/>
                <w:sz w:val="24"/>
                <w:szCs w:val="24"/>
              </w:rPr>
              <w:t>/d</w:t>
            </w:r>
            <w:r>
              <w:rPr>
                <w:rFonts w:hint="default" w:ascii="Times New Roman" w:hAnsi="Times New Roman" w:cs="Times New Roman"/>
                <w:color w:val="000000" w:themeColor="text1"/>
                <w:kern w:val="0"/>
                <w:sz w:val="24"/>
                <w:szCs w:val="24"/>
                <w:lang w:eastAsia="zh-CN"/>
              </w:rPr>
              <w:t>（</w:t>
            </w:r>
            <w:r>
              <w:rPr>
                <w:rFonts w:hint="eastAsia" w:ascii="Times New Roman" w:hAnsi="Times New Roman" w:cs="Times New Roman"/>
                <w:color w:val="000000" w:themeColor="text1"/>
                <w:sz w:val="24"/>
                <w:szCs w:val="24"/>
                <w:lang w:val="en-US" w:eastAsia="zh-CN"/>
              </w:rPr>
              <w:t>1</w:t>
            </w:r>
            <w:r>
              <w:rPr>
                <w:rFonts w:hint="eastAsia" w:cs="Times New Roman"/>
                <w:color w:val="000000" w:themeColor="text1"/>
                <w:sz w:val="24"/>
                <w:szCs w:val="24"/>
                <w:lang w:val="en-US" w:eastAsia="zh-CN"/>
              </w:rPr>
              <w:t>68</w:t>
            </w:r>
            <w:r>
              <w:rPr>
                <w:rFonts w:hint="default" w:ascii="Times New Roman" w:hAnsi="Times New Roman" w:cs="Times New Roman"/>
                <w:color w:val="000000" w:themeColor="text1"/>
                <w:kern w:val="0"/>
                <w:sz w:val="24"/>
                <w:szCs w:val="24"/>
              </w:rPr>
              <w:t>m</w:t>
            </w:r>
            <w:r>
              <w:rPr>
                <w:rFonts w:hint="default" w:ascii="Times New Roman" w:hAnsi="Times New Roman" w:cs="Times New Roman"/>
                <w:color w:val="000000" w:themeColor="text1"/>
                <w:kern w:val="0"/>
                <w:sz w:val="24"/>
                <w:szCs w:val="24"/>
                <w:vertAlign w:val="superscript"/>
              </w:rPr>
              <w:t>3</w:t>
            </w:r>
            <w:r>
              <w:rPr>
                <w:rFonts w:hint="default" w:ascii="Times New Roman" w:hAnsi="Times New Roman" w:cs="Times New Roman"/>
                <w:color w:val="000000" w:themeColor="text1"/>
                <w:kern w:val="0"/>
                <w:sz w:val="24"/>
                <w:szCs w:val="24"/>
              </w:rPr>
              <w:t>/a</w:t>
            </w:r>
            <w:r>
              <w:rPr>
                <w:rFonts w:hint="default" w:ascii="Times New Roman" w:hAnsi="Times New Roman" w:cs="Times New Roman"/>
                <w:color w:val="000000" w:themeColor="text1"/>
                <w:kern w:val="0"/>
                <w:sz w:val="24"/>
                <w:szCs w:val="24"/>
                <w:lang w:eastAsia="zh-CN"/>
              </w:rPr>
              <w:t>）</w:t>
            </w:r>
            <w:r>
              <w:rPr>
                <w:rFonts w:hint="eastAsia" w:ascii="Times New Roman" w:hAnsi="Times New Roman" w:eastAsia="宋体" w:cs="Times New Roman"/>
                <w:color w:val="000000" w:themeColor="text1"/>
                <w:kern w:val="0"/>
                <w:sz w:val="24"/>
                <w:szCs w:val="24"/>
                <w:highlight w:val="none"/>
                <w:lang w:val="en-US" w:eastAsia="zh-CN"/>
              </w:rPr>
              <w:t>，本项目年运行2</w:t>
            </w:r>
            <w:r>
              <w:rPr>
                <w:rFonts w:hint="eastAsia" w:cs="Times New Roman"/>
                <w:color w:val="000000" w:themeColor="text1"/>
                <w:kern w:val="0"/>
                <w:sz w:val="24"/>
                <w:szCs w:val="24"/>
                <w:highlight w:val="none"/>
                <w:lang w:val="en-US" w:eastAsia="zh-CN"/>
              </w:rPr>
              <w:t>4</w:t>
            </w:r>
            <w:r>
              <w:rPr>
                <w:rFonts w:hint="eastAsia" w:ascii="Times New Roman" w:hAnsi="Times New Roman" w:eastAsia="宋体" w:cs="Times New Roman"/>
                <w:color w:val="000000" w:themeColor="text1"/>
                <w:kern w:val="0"/>
                <w:sz w:val="24"/>
                <w:szCs w:val="24"/>
                <w:highlight w:val="none"/>
                <w:lang w:val="en-US" w:eastAsia="zh-CN"/>
              </w:rPr>
              <w:t>0d</w:t>
            </w:r>
            <w:r>
              <w:rPr>
                <w:rFonts w:hint="default" w:ascii="Times New Roman" w:hAnsi="Times New Roman" w:eastAsia="宋体" w:cs="Times New Roman"/>
                <w:color w:val="000000" w:themeColor="text1"/>
                <w:kern w:val="0"/>
                <w:sz w:val="24"/>
                <w:szCs w:val="24"/>
                <w:highlight w:val="none"/>
                <w:lang w:val="en-US" w:eastAsia="zh-CN"/>
              </w:rPr>
              <w:t>。</w:t>
            </w:r>
          </w:p>
          <w:p w14:paraId="69B84F4A">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val="en-US" w:eastAsia="zh-CN"/>
              </w:rPr>
            </w:pPr>
            <w:r>
              <w:rPr>
                <w:rFonts w:hint="default" w:ascii="Times New Roman" w:hAnsi="Times New Roman" w:cs="Times New Roman"/>
                <w:color w:val="000000" w:themeColor="text1"/>
                <w:sz w:val="24"/>
                <w:lang w:val="en-US" w:eastAsia="zh-CN"/>
              </w:rPr>
              <w:t>②厂房内洒水抑尘用水</w:t>
            </w:r>
          </w:p>
          <w:p w14:paraId="2A9D35BA">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color w:val="000000" w:themeColor="text1"/>
                <w:sz w:val="24"/>
              </w:rPr>
            </w:pPr>
            <w:r>
              <w:rPr>
                <w:rFonts w:hint="eastAsia"/>
                <w:color w:val="000000" w:themeColor="text1"/>
                <w:sz w:val="24"/>
                <w:lang w:val="en-US" w:eastAsia="zh-CN"/>
              </w:rPr>
              <w:t>厂房内洒水抑尘用水：</w:t>
            </w:r>
            <w:r>
              <w:rPr>
                <w:rFonts w:ascii="Times New Roman" w:hAnsi="Times New Roman"/>
                <w:color w:val="000000" w:themeColor="text1"/>
                <w:sz w:val="24"/>
              </w:rPr>
              <w:t>本项目在</w:t>
            </w:r>
            <w:r>
              <w:rPr>
                <w:rFonts w:hint="eastAsia" w:ascii="Times New Roman" w:hAnsi="Times New Roman"/>
                <w:color w:val="000000" w:themeColor="text1"/>
                <w:sz w:val="24"/>
                <w:lang w:eastAsia="zh-CN"/>
              </w:rPr>
              <w:t>整个生产厂房</w:t>
            </w:r>
            <w:r>
              <w:rPr>
                <w:rFonts w:ascii="Times New Roman" w:hAnsi="Times New Roman"/>
                <w:color w:val="000000" w:themeColor="text1"/>
                <w:sz w:val="24"/>
              </w:rPr>
              <w:t>屋顶上安装有自动喷洒装置，在生产运行时定期喷洒水来达到抑制粉尘的效果，喷洒面积为</w:t>
            </w:r>
            <w:r>
              <w:rPr>
                <w:rFonts w:hint="eastAsia"/>
                <w:color w:val="000000" w:themeColor="text1"/>
                <w:sz w:val="24"/>
                <w:lang w:val="en-US" w:eastAsia="zh-CN"/>
              </w:rPr>
              <w:t>582</w:t>
            </w:r>
            <w:r>
              <w:rPr>
                <w:rFonts w:ascii="Times New Roman" w:hAnsi="Times New Roman"/>
                <w:color w:val="000000" w:themeColor="text1"/>
                <w:sz w:val="24"/>
              </w:rPr>
              <w:t>0m</w:t>
            </w:r>
            <w:r>
              <w:rPr>
                <w:rFonts w:ascii="Times New Roman" w:hAnsi="Times New Roman"/>
                <w:color w:val="000000" w:themeColor="text1"/>
                <w:sz w:val="24"/>
                <w:vertAlign w:val="superscript"/>
              </w:rPr>
              <w:t>2</w:t>
            </w:r>
            <w:r>
              <w:rPr>
                <w:rFonts w:ascii="Times New Roman" w:hAnsi="Times New Roman"/>
                <w:color w:val="000000" w:themeColor="text1"/>
                <w:sz w:val="24"/>
              </w:rPr>
              <w:t>，洒水频率为生产期间每隔5分钟，洒水2分钟，根据建设单位介绍，每小时洒水量为3m</w:t>
            </w:r>
            <w:r>
              <w:rPr>
                <w:rFonts w:ascii="Times New Roman" w:hAnsi="Times New Roman"/>
                <w:color w:val="000000" w:themeColor="text1"/>
                <w:sz w:val="24"/>
                <w:vertAlign w:val="superscript"/>
              </w:rPr>
              <w:t>3</w:t>
            </w:r>
            <w:r>
              <w:rPr>
                <w:rFonts w:ascii="Times New Roman" w:hAnsi="Times New Roman"/>
                <w:color w:val="000000" w:themeColor="text1"/>
                <w:sz w:val="24"/>
              </w:rPr>
              <w:t>，全年生产时间为</w:t>
            </w:r>
            <w:r>
              <w:rPr>
                <w:rFonts w:hint="eastAsia"/>
                <w:color w:val="000000" w:themeColor="text1"/>
                <w:sz w:val="24"/>
                <w:lang w:val="en-US" w:eastAsia="zh-CN"/>
              </w:rPr>
              <w:t>1920</w:t>
            </w:r>
            <w:r>
              <w:rPr>
                <w:rFonts w:ascii="Times New Roman" w:hAnsi="Times New Roman"/>
                <w:color w:val="000000" w:themeColor="text1"/>
                <w:sz w:val="24"/>
              </w:rPr>
              <w:t>h，则全年用水量为</w:t>
            </w:r>
            <w:r>
              <w:rPr>
                <w:rFonts w:hint="eastAsia"/>
                <w:color w:val="000000" w:themeColor="text1"/>
                <w:sz w:val="24"/>
                <w:lang w:val="en-US" w:eastAsia="zh-CN"/>
              </w:rPr>
              <w:t>5760</w:t>
            </w:r>
            <w:r>
              <w:rPr>
                <w:rFonts w:ascii="Times New Roman" w:hAnsi="Times New Roman"/>
                <w:color w:val="000000" w:themeColor="text1"/>
                <w:sz w:val="24"/>
              </w:rPr>
              <w:t>m</w:t>
            </w:r>
            <w:r>
              <w:rPr>
                <w:rFonts w:ascii="Times New Roman" w:hAnsi="Times New Roman"/>
                <w:color w:val="000000" w:themeColor="text1"/>
                <w:sz w:val="24"/>
                <w:vertAlign w:val="superscript"/>
              </w:rPr>
              <w:t>3</w:t>
            </w:r>
            <w:r>
              <w:rPr>
                <w:rFonts w:ascii="Times New Roman" w:hAnsi="Times New Roman"/>
                <w:color w:val="000000" w:themeColor="text1"/>
                <w:sz w:val="24"/>
              </w:rPr>
              <w:t>，则平均每天用水量为</w:t>
            </w:r>
            <w:r>
              <w:rPr>
                <w:rFonts w:hint="eastAsia"/>
                <w:color w:val="000000" w:themeColor="text1"/>
                <w:sz w:val="24"/>
                <w:szCs w:val="24"/>
                <w:lang w:val="en-US" w:eastAsia="zh-CN"/>
              </w:rPr>
              <w:t>24</w:t>
            </w:r>
            <w:r>
              <w:rPr>
                <w:rFonts w:ascii="Times New Roman" w:hAnsi="Times New Roman"/>
                <w:color w:val="000000" w:themeColor="text1"/>
                <w:sz w:val="24"/>
                <w:szCs w:val="24"/>
              </w:rPr>
              <w:t>m</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/d</w:t>
            </w:r>
            <w:r>
              <w:rPr>
                <w:rFonts w:ascii="Times New Roman" w:hAnsi="Times New Roman"/>
                <w:color w:val="000000" w:themeColor="text1"/>
                <w:sz w:val="24"/>
              </w:rPr>
              <w:t>（以</w:t>
            </w:r>
            <w:r>
              <w:rPr>
                <w:rFonts w:hint="eastAsia" w:ascii="Times New Roman" w:hAnsi="Times New Roman"/>
                <w:color w:val="000000" w:themeColor="text1"/>
                <w:sz w:val="24"/>
                <w:lang w:val="en-US" w:eastAsia="zh-CN"/>
              </w:rPr>
              <w:t>2</w:t>
            </w:r>
            <w:r>
              <w:rPr>
                <w:rFonts w:hint="eastAsia"/>
                <w:color w:val="000000" w:themeColor="text1"/>
                <w:sz w:val="24"/>
                <w:lang w:val="en-US" w:eastAsia="zh-CN"/>
              </w:rPr>
              <w:t>4</w:t>
            </w:r>
            <w:r>
              <w:rPr>
                <w:rFonts w:hint="eastAsia" w:ascii="Times New Roman" w:hAnsi="Times New Roman"/>
                <w:color w:val="000000" w:themeColor="text1"/>
                <w:sz w:val="24"/>
                <w:lang w:val="en-US" w:eastAsia="zh-CN"/>
              </w:rPr>
              <w:t>0</w:t>
            </w:r>
            <w:r>
              <w:rPr>
                <w:rFonts w:ascii="Times New Roman" w:hAnsi="Times New Roman"/>
                <w:color w:val="000000" w:themeColor="text1"/>
                <w:sz w:val="24"/>
              </w:rPr>
              <w:t>d/a计）</w:t>
            </w:r>
            <w:r>
              <w:rPr>
                <w:rFonts w:ascii="Times New Roman" w:hAnsi="Times New Roman"/>
                <w:color w:val="000000" w:themeColor="text1"/>
                <w:sz w:val="24"/>
                <w:szCs w:val="24"/>
              </w:rPr>
              <w:t>。</w:t>
            </w:r>
          </w:p>
          <w:p w14:paraId="02C85B29">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color w:val="000000" w:themeColor="text1"/>
                <w:sz w:val="24"/>
                <w:highlight w:val="none"/>
                <w:lang w:val="en-US" w:eastAsia="zh-CN"/>
              </w:rPr>
            </w:pPr>
            <w:r>
              <w:rPr>
                <w:rFonts w:hint="eastAsia"/>
                <w:color w:val="000000" w:themeColor="text1"/>
                <w:sz w:val="24"/>
                <w:highlight w:val="none"/>
                <w:lang w:val="en-US" w:eastAsia="zh-CN"/>
              </w:rPr>
              <w:fldChar w:fldCharType="begin"/>
            </w:r>
            <w:r>
              <w:rPr>
                <w:rFonts w:hint="eastAsia"/>
                <w:color w:val="000000" w:themeColor="text1"/>
                <w:sz w:val="24"/>
                <w:highlight w:val="none"/>
                <w:lang w:val="en-US" w:eastAsia="zh-CN"/>
              </w:rPr>
              <w:instrText xml:space="preserve"> = 3 \* GB3 \* MERGEFORMAT </w:instrText>
            </w:r>
            <w:r>
              <w:rPr>
                <w:rFonts w:hint="eastAsia"/>
                <w:color w:val="000000" w:themeColor="text1"/>
                <w:sz w:val="24"/>
                <w:highlight w:val="none"/>
                <w:lang w:val="en-US" w:eastAsia="zh-CN"/>
              </w:rPr>
              <w:fldChar w:fldCharType="separate"/>
            </w:r>
            <w:r>
              <w:rPr>
                <w:color w:val="000000" w:themeColor="text1"/>
              </w:rPr>
              <w:t>③</w:t>
            </w:r>
            <w:r>
              <w:rPr>
                <w:rFonts w:hint="eastAsia"/>
                <w:color w:val="000000" w:themeColor="text1"/>
                <w:sz w:val="24"/>
                <w:highlight w:val="none"/>
                <w:lang w:val="en-US" w:eastAsia="zh-CN"/>
              </w:rPr>
              <w:fldChar w:fldCharType="end"/>
            </w:r>
            <w:r>
              <w:rPr>
                <w:rFonts w:hint="eastAsia"/>
                <w:color w:val="000000" w:themeColor="text1"/>
                <w:sz w:val="24"/>
                <w:highlight w:val="none"/>
                <w:lang w:val="en-US" w:eastAsia="zh-CN"/>
              </w:rPr>
              <w:t>车辆冲洗用水</w:t>
            </w:r>
          </w:p>
          <w:p w14:paraId="671F0482">
            <w:pPr>
              <w:adjustRightInd w:val="0"/>
              <w:snapToGrid w:val="0"/>
              <w:spacing w:line="360" w:lineRule="auto"/>
              <w:ind w:firstLine="480" w:firstLineChars="200"/>
              <w:rPr>
                <w:rFonts w:hint="default" w:ascii="Times New Roman" w:hAnsi="Times New Roman" w:cs="Times New Roman"/>
                <w:color w:val="000000" w:themeColor="text1"/>
                <w:sz w:val="24"/>
                <w:highlight w:val="none"/>
                <w:lang w:val="en-US" w:eastAsia="zh-CN"/>
              </w:rPr>
            </w:pPr>
            <w:r>
              <w:rPr>
                <w:rFonts w:hint="default" w:ascii="Times New Roman" w:hAnsi="Times New Roman" w:cs="Times New Roman"/>
                <w:color w:val="000000" w:themeColor="text1"/>
                <w:sz w:val="24"/>
                <w:highlight w:val="none"/>
              </w:rPr>
              <w:t>本项目租用车辆对</w:t>
            </w:r>
            <w:r>
              <w:rPr>
                <w:rFonts w:hint="eastAsia" w:ascii="Times New Roman" w:hAnsi="Times New Roman" w:cs="Times New Roman"/>
                <w:color w:val="000000" w:themeColor="text1"/>
                <w:sz w:val="24"/>
                <w:highlight w:val="none"/>
                <w:lang w:eastAsia="zh-CN"/>
              </w:rPr>
              <w:t>物料</w:t>
            </w:r>
            <w:r>
              <w:rPr>
                <w:rFonts w:hint="default" w:ascii="Times New Roman" w:hAnsi="Times New Roman" w:cs="Times New Roman"/>
                <w:color w:val="000000" w:themeColor="text1"/>
                <w:sz w:val="24"/>
                <w:highlight w:val="none"/>
              </w:rPr>
              <w:t>进行</w:t>
            </w:r>
            <w:r>
              <w:rPr>
                <w:rFonts w:hint="eastAsia" w:ascii="Times New Roman" w:hAnsi="Times New Roman" w:cs="Times New Roman"/>
                <w:color w:val="000000" w:themeColor="text1"/>
                <w:sz w:val="24"/>
                <w:highlight w:val="none"/>
                <w:lang w:eastAsia="zh-CN"/>
              </w:rPr>
              <w:t>运输</w:t>
            </w:r>
            <w:r>
              <w:rPr>
                <w:rFonts w:hint="default" w:ascii="Times New Roman" w:hAnsi="Times New Roman" w:cs="Times New Roman"/>
                <w:color w:val="000000" w:themeColor="text1"/>
                <w:sz w:val="24"/>
                <w:highlight w:val="none"/>
              </w:rPr>
              <w:t>，平均每天约有</w:t>
            </w:r>
            <w:r>
              <w:rPr>
                <w:rFonts w:hint="eastAsia" w:cs="Times New Roman"/>
                <w:color w:val="000000" w:themeColor="text1"/>
                <w:sz w:val="24"/>
                <w:szCs w:val="24"/>
                <w:highlight w:val="none"/>
                <w:lang w:val="en-US" w:eastAsia="zh-CN"/>
              </w:rPr>
              <w:t>45</w:t>
            </w:r>
            <w:r>
              <w:rPr>
                <w:rFonts w:hint="default" w:ascii="Times New Roman" w:hAnsi="Times New Roman" w:cs="Times New Roman"/>
                <w:color w:val="000000" w:themeColor="text1"/>
                <w:sz w:val="24"/>
                <w:szCs w:val="24"/>
                <w:highlight w:val="none"/>
                <w:lang w:val="en-US" w:eastAsia="zh-CN"/>
              </w:rPr>
              <w:t>辆生产车辆进出</w:t>
            </w:r>
            <w:r>
              <w:rPr>
                <w:rFonts w:hint="default" w:ascii="Times New Roman" w:hAnsi="Times New Roman" w:cs="Times New Roman"/>
                <w:color w:val="000000" w:themeColor="text1"/>
                <w:sz w:val="24"/>
                <w:highlight w:val="none"/>
              </w:rPr>
              <w:t>，在装车结束后需对车辆进行清洗。</w:t>
            </w:r>
            <w:r>
              <w:rPr>
                <w:rFonts w:hint="eastAsia" w:cs="Times New Roman"/>
                <w:color w:val="000000" w:themeColor="text1"/>
                <w:sz w:val="24"/>
                <w:highlight w:val="none"/>
                <w:lang w:val="en-US" w:eastAsia="zh-CN"/>
              </w:rPr>
              <w:t>将在</w:t>
            </w:r>
            <w:r>
              <w:rPr>
                <w:rFonts w:hint="default" w:ascii="Times New Roman" w:hAnsi="Times New Roman" w:cs="Times New Roman"/>
                <w:color w:val="000000" w:themeColor="text1"/>
                <w:sz w:val="24"/>
                <w:highlight w:val="none"/>
                <w:lang w:eastAsia="zh-CN"/>
              </w:rPr>
              <w:t>厂区出口处建设</w:t>
            </w:r>
            <w:r>
              <w:rPr>
                <w:rFonts w:hint="eastAsia" w:cs="Times New Roman"/>
                <w:color w:val="000000" w:themeColor="text1"/>
                <w:sz w:val="24"/>
                <w:highlight w:val="none"/>
                <w:lang w:eastAsia="zh-CN"/>
              </w:rPr>
              <w:t>有</w:t>
            </w:r>
            <w:r>
              <w:rPr>
                <w:rFonts w:hint="default" w:ascii="Times New Roman" w:hAnsi="Times New Roman" w:cs="Times New Roman"/>
                <w:color w:val="000000" w:themeColor="text1"/>
                <w:sz w:val="24"/>
                <w:highlight w:val="none"/>
                <w:lang w:eastAsia="zh-CN"/>
              </w:rPr>
              <w:t>一处洗车台，洗车台下设置</w:t>
            </w:r>
            <w:r>
              <w:rPr>
                <w:rFonts w:hint="eastAsia" w:cs="Times New Roman"/>
                <w:color w:val="000000" w:themeColor="text1"/>
                <w:sz w:val="24"/>
                <w:highlight w:val="none"/>
                <w:lang w:eastAsia="zh-CN"/>
              </w:rPr>
              <w:t>三</w:t>
            </w:r>
            <w:r>
              <w:rPr>
                <w:rFonts w:hint="default" w:ascii="Times New Roman" w:hAnsi="Times New Roman" w:cs="Times New Roman"/>
                <w:color w:val="000000" w:themeColor="text1"/>
                <w:sz w:val="24"/>
                <w:highlight w:val="none"/>
                <w:lang w:eastAsia="zh-CN"/>
              </w:rPr>
              <w:t>级沉淀池，每个沉淀池的容积为</w:t>
            </w:r>
            <w:r>
              <w:rPr>
                <w:rFonts w:hint="eastAsia" w:cs="Times New Roman"/>
                <w:color w:val="000000" w:themeColor="text1"/>
                <w:sz w:val="24"/>
                <w:highlight w:val="none"/>
                <w:lang w:val="en-US" w:eastAsia="zh-CN"/>
              </w:rPr>
              <w:t>20</w:t>
            </w:r>
            <w:r>
              <w:rPr>
                <w:rFonts w:hint="default" w:ascii="Times New Roman" w:hAnsi="Times New Roman" w:cs="Times New Roman"/>
                <w:color w:val="000000" w:themeColor="text1"/>
                <w:sz w:val="24"/>
                <w:highlight w:val="none"/>
                <w:lang w:val="en-US" w:eastAsia="zh-CN"/>
              </w:rPr>
              <w:t>m</w:t>
            </w:r>
            <w:r>
              <w:rPr>
                <w:rFonts w:hint="default" w:ascii="Times New Roman" w:hAnsi="Times New Roman" w:cs="Times New Roman"/>
                <w:color w:val="000000" w:themeColor="text1"/>
                <w:sz w:val="24"/>
                <w:highlight w:val="none"/>
                <w:vertAlign w:val="superscript"/>
                <w:lang w:val="en-US" w:eastAsia="zh-CN"/>
              </w:rPr>
              <w:t>3</w:t>
            </w:r>
            <w:r>
              <w:rPr>
                <w:rFonts w:hint="eastAsia" w:cs="Times New Roman"/>
                <w:color w:val="000000" w:themeColor="text1"/>
                <w:sz w:val="24"/>
                <w:highlight w:val="none"/>
                <w:vertAlign w:val="baseline"/>
                <w:lang w:val="en-US" w:eastAsia="zh-CN"/>
              </w:rPr>
              <w:t>，共</w:t>
            </w:r>
            <w:r>
              <w:rPr>
                <w:rFonts w:hint="eastAsia" w:cs="Times New Roman"/>
                <w:color w:val="000000" w:themeColor="text1"/>
                <w:sz w:val="24"/>
                <w:highlight w:val="none"/>
                <w:lang w:val="en-US" w:eastAsia="zh-CN"/>
              </w:rPr>
              <w:t>60</w:t>
            </w:r>
            <w:r>
              <w:rPr>
                <w:rFonts w:hint="default" w:ascii="Times New Roman" w:hAnsi="Times New Roman" w:cs="Times New Roman"/>
                <w:color w:val="000000" w:themeColor="text1"/>
                <w:sz w:val="24"/>
                <w:highlight w:val="none"/>
                <w:lang w:val="en-US" w:eastAsia="zh-CN"/>
              </w:rPr>
              <w:t>m</w:t>
            </w:r>
            <w:r>
              <w:rPr>
                <w:rFonts w:hint="default" w:ascii="Times New Roman" w:hAnsi="Times New Roman" w:cs="Times New Roman"/>
                <w:color w:val="000000" w:themeColor="text1"/>
                <w:sz w:val="24"/>
                <w:highlight w:val="none"/>
                <w:vertAlign w:val="superscript"/>
                <w:lang w:val="en-US" w:eastAsia="zh-CN"/>
              </w:rPr>
              <w:t>3</w:t>
            </w:r>
            <w:r>
              <w:rPr>
                <w:rFonts w:hint="eastAsia" w:cs="Times New Roman"/>
                <w:color w:val="000000" w:themeColor="text1"/>
                <w:sz w:val="24"/>
                <w:highlight w:val="none"/>
                <w:vertAlign w:val="baseline"/>
                <w:lang w:val="en-US" w:eastAsia="zh-CN"/>
              </w:rPr>
              <w:t>，</w:t>
            </w:r>
            <w:r>
              <w:rPr>
                <w:rFonts w:hint="default" w:ascii="Times New Roman" w:hAnsi="Times New Roman" w:cs="Times New Roman"/>
                <w:color w:val="000000" w:themeColor="text1"/>
                <w:sz w:val="24"/>
                <w:highlight w:val="none"/>
                <w:lang w:val="en-US" w:eastAsia="zh-CN"/>
              </w:rPr>
              <w:t>地下结构，水泥混凝土防渗。洗车环节使用后的水与粉尘、泥土一起自流至循环水池内进行沉淀，沉淀后的上清液继续循环使用。水在循环过程中一部分沾到车辆表面，一部分在循环过程中蒸发损耗，根据建设单位提供资料，每天</w:t>
            </w:r>
            <w:r>
              <w:rPr>
                <w:rFonts w:hint="default" w:ascii="Times New Roman" w:hAnsi="Times New Roman" w:cs="Times New Roman"/>
                <w:color w:val="000000" w:themeColor="text1"/>
                <w:sz w:val="24"/>
                <w:highlight w:val="none"/>
                <w:lang w:eastAsia="zh-CN"/>
              </w:rPr>
              <w:t>车辆清洗的用水均为系统循环用水，</w:t>
            </w:r>
            <w:r>
              <w:rPr>
                <w:rFonts w:hint="default" w:ascii="Times New Roman" w:hAnsi="Times New Roman" w:cs="Times New Roman"/>
                <w:color w:val="000000" w:themeColor="text1"/>
                <w:sz w:val="24"/>
                <w:highlight w:val="none"/>
                <w:lang w:val="en-US" w:eastAsia="zh-CN"/>
              </w:rPr>
              <w:t>需要补充的水量为</w:t>
            </w:r>
            <w:r>
              <w:rPr>
                <w:rFonts w:hint="eastAsia" w:cs="Times New Roman"/>
                <w:color w:val="000000" w:themeColor="text1"/>
                <w:sz w:val="24"/>
                <w:highlight w:val="none"/>
                <w:lang w:val="en-US" w:eastAsia="zh-CN"/>
              </w:rPr>
              <w:t>1</w:t>
            </w:r>
            <w:r>
              <w:rPr>
                <w:rFonts w:hint="default" w:ascii="Times New Roman" w:hAnsi="Times New Roman" w:cs="Times New Roman"/>
                <w:color w:val="000000" w:themeColor="text1"/>
                <w:sz w:val="24"/>
                <w:highlight w:val="none"/>
              </w:rPr>
              <w:t>m</w:t>
            </w:r>
            <w:r>
              <w:rPr>
                <w:rFonts w:hint="default" w:ascii="Times New Roman" w:hAnsi="Times New Roman" w:cs="Times New Roman"/>
                <w:color w:val="000000" w:themeColor="text1"/>
                <w:sz w:val="24"/>
                <w:highlight w:val="none"/>
                <w:vertAlign w:val="superscript"/>
              </w:rPr>
              <w:t>3</w:t>
            </w:r>
            <w:r>
              <w:rPr>
                <w:rFonts w:hint="default" w:ascii="Times New Roman" w:hAnsi="Times New Roman" w:cs="Times New Roman"/>
                <w:color w:val="000000" w:themeColor="text1"/>
                <w:sz w:val="24"/>
                <w:highlight w:val="none"/>
              </w:rPr>
              <w:t>/d（</w:t>
            </w:r>
            <w:r>
              <w:rPr>
                <w:rFonts w:hint="eastAsia" w:cs="Times New Roman"/>
                <w:color w:val="000000" w:themeColor="text1"/>
                <w:sz w:val="24"/>
                <w:highlight w:val="none"/>
                <w:lang w:val="en-US" w:eastAsia="zh-CN"/>
              </w:rPr>
              <w:t>240</w:t>
            </w:r>
            <w:r>
              <w:rPr>
                <w:rFonts w:hint="default" w:ascii="Times New Roman" w:hAnsi="Times New Roman" w:cs="Times New Roman"/>
                <w:color w:val="000000" w:themeColor="text1"/>
                <w:sz w:val="24"/>
                <w:highlight w:val="none"/>
              </w:rPr>
              <w:t>m</w:t>
            </w:r>
            <w:r>
              <w:rPr>
                <w:rFonts w:hint="default" w:ascii="Times New Roman" w:hAnsi="Times New Roman" w:cs="Times New Roman"/>
                <w:color w:val="000000" w:themeColor="text1"/>
                <w:sz w:val="24"/>
                <w:highlight w:val="none"/>
                <w:vertAlign w:val="superscript"/>
              </w:rPr>
              <w:t>3</w:t>
            </w:r>
            <w:r>
              <w:rPr>
                <w:rFonts w:hint="default" w:ascii="Times New Roman" w:hAnsi="Times New Roman" w:cs="Times New Roman"/>
                <w:color w:val="000000" w:themeColor="text1"/>
                <w:sz w:val="24"/>
                <w:highlight w:val="none"/>
              </w:rPr>
              <w:t>/a）</w:t>
            </w:r>
            <w:r>
              <w:rPr>
                <w:rFonts w:hint="default" w:ascii="Times New Roman" w:hAnsi="Times New Roman" w:cs="Times New Roman"/>
                <w:color w:val="000000" w:themeColor="text1"/>
                <w:sz w:val="24"/>
                <w:highlight w:val="none"/>
                <w:lang w:eastAsia="zh-CN"/>
              </w:rPr>
              <w:t>，废水循环使用，不外排。</w:t>
            </w:r>
            <w:r>
              <w:rPr>
                <w:rFonts w:hint="default" w:ascii="Times New Roman" w:hAnsi="Times New Roman" w:cs="Times New Roman"/>
                <w:color w:val="000000" w:themeColor="text1"/>
                <w:sz w:val="24"/>
                <w:highlight w:val="none"/>
                <w:lang w:val="en-US" w:eastAsia="zh-CN"/>
              </w:rPr>
              <w:t>清洗过程主要是去除车辆表面灰尘及轮胎上沾染的泥土，因此清洗废水主要污染物为灰尘及泥土，沉淀底泥定期</w:t>
            </w:r>
            <w:r>
              <w:rPr>
                <w:rFonts w:hint="eastAsia" w:cs="Times New Roman"/>
                <w:color w:val="000000" w:themeColor="text1"/>
                <w:sz w:val="24"/>
                <w:highlight w:val="none"/>
                <w:lang w:val="en-US" w:eastAsia="zh-CN"/>
              </w:rPr>
              <w:t>直接</w:t>
            </w:r>
            <w:r>
              <w:rPr>
                <w:rFonts w:hint="default" w:ascii="Times New Roman" w:hAnsi="Times New Roman" w:cs="Times New Roman"/>
                <w:color w:val="000000" w:themeColor="text1"/>
                <w:sz w:val="24"/>
                <w:highlight w:val="none"/>
                <w:lang w:val="en-US" w:eastAsia="zh-CN"/>
              </w:rPr>
              <w:t>清掏</w:t>
            </w:r>
            <w:r>
              <w:rPr>
                <w:rFonts w:hint="eastAsia" w:ascii="Times New Roman" w:hAnsi="Times New Roman" w:cs="Times New Roman"/>
                <w:color w:val="000000" w:themeColor="text1"/>
                <w:sz w:val="24"/>
                <w:highlight w:val="none"/>
                <w:lang w:val="en-US" w:eastAsia="zh-CN"/>
              </w:rPr>
              <w:t>外运给</w:t>
            </w:r>
            <w:r>
              <w:rPr>
                <w:rFonts w:hint="eastAsia" w:cs="Times New Roman"/>
                <w:color w:val="000000" w:themeColor="text1"/>
                <w:sz w:val="24"/>
                <w:highlight w:val="none"/>
                <w:lang w:val="en-US" w:eastAsia="zh-CN"/>
              </w:rPr>
              <w:t>中岛建筑处理后综合利用</w:t>
            </w:r>
            <w:r>
              <w:rPr>
                <w:rFonts w:hint="default" w:ascii="Times New Roman" w:hAnsi="Times New Roman" w:cs="Times New Roman"/>
                <w:color w:val="000000" w:themeColor="text1"/>
                <w:sz w:val="24"/>
                <w:highlight w:val="none"/>
                <w:lang w:val="en-US" w:eastAsia="zh-CN"/>
              </w:rPr>
              <w:t>。</w:t>
            </w:r>
          </w:p>
          <w:p w14:paraId="00ED6E20">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b/>
                <w:bCs/>
                <w:color w:val="000000" w:themeColor="text1"/>
                <w:sz w:val="24"/>
                <w:highlight w:val="none"/>
                <w:lang w:val="en-US" w:eastAsia="zh-CN"/>
              </w:rPr>
            </w:pPr>
            <w:r>
              <w:rPr>
                <w:rFonts w:hint="eastAsia"/>
                <w:color w:val="000000" w:themeColor="text1"/>
                <w:sz w:val="24"/>
                <w:highlight w:val="none"/>
                <w:lang w:val="en-US" w:eastAsia="zh-CN"/>
              </w:rPr>
              <w:fldChar w:fldCharType="begin"/>
            </w:r>
            <w:r>
              <w:rPr>
                <w:rFonts w:hint="eastAsia"/>
                <w:color w:val="000000" w:themeColor="text1"/>
                <w:sz w:val="24"/>
                <w:highlight w:val="none"/>
                <w:lang w:val="en-US" w:eastAsia="zh-CN"/>
              </w:rPr>
              <w:instrText xml:space="preserve"> = 4 \* GB3 \* MERGEFORMAT </w:instrText>
            </w:r>
            <w:r>
              <w:rPr>
                <w:rFonts w:hint="eastAsia"/>
                <w:color w:val="000000" w:themeColor="text1"/>
                <w:sz w:val="24"/>
                <w:highlight w:val="none"/>
                <w:lang w:val="en-US" w:eastAsia="zh-CN"/>
              </w:rPr>
              <w:fldChar w:fldCharType="separate"/>
            </w:r>
            <w:r>
              <w:rPr>
                <w:color w:val="000000" w:themeColor="text1"/>
              </w:rPr>
              <w:t>④</w:t>
            </w:r>
            <w:r>
              <w:rPr>
                <w:rFonts w:hint="eastAsia"/>
                <w:color w:val="000000" w:themeColor="text1"/>
                <w:sz w:val="24"/>
                <w:highlight w:val="none"/>
                <w:lang w:val="en-US" w:eastAsia="zh-CN"/>
              </w:rPr>
              <w:fldChar w:fldCharType="end"/>
            </w:r>
            <w:r>
              <w:rPr>
                <w:rFonts w:hint="eastAsia"/>
                <w:color w:val="000000" w:themeColor="text1"/>
                <w:sz w:val="24"/>
                <w:highlight w:val="none"/>
                <w:lang w:val="en-US" w:eastAsia="zh-CN"/>
              </w:rPr>
              <w:t>道路场地洒水</w:t>
            </w:r>
          </w:p>
          <w:p w14:paraId="55B428D7">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color w:val="000000" w:themeColor="text1"/>
                <w:sz w:val="24"/>
                <w:highlight w:val="none"/>
              </w:rPr>
            </w:pPr>
            <w:r>
              <w:rPr>
                <w:rFonts w:hint="eastAsia"/>
                <w:color w:val="000000" w:themeColor="text1"/>
                <w:sz w:val="24"/>
                <w:highlight w:val="none"/>
              </w:rPr>
              <w:t>道路场地洒水：</w:t>
            </w:r>
            <w:r>
              <w:rPr>
                <w:rFonts w:hint="eastAsia"/>
                <w:color w:val="000000" w:themeColor="text1"/>
                <w:kern w:val="0"/>
                <w:sz w:val="24"/>
                <w:highlight w:val="none"/>
              </w:rPr>
              <w:t>项目</w:t>
            </w:r>
            <w:r>
              <w:rPr>
                <w:rFonts w:hint="eastAsia"/>
                <w:color w:val="000000" w:themeColor="text1"/>
                <w:kern w:val="0"/>
                <w:sz w:val="24"/>
                <w:highlight w:val="none"/>
                <w:lang w:eastAsia="zh-CN"/>
              </w:rPr>
              <w:t>厂区出入口至市政道路段需洒水抑尘</w:t>
            </w:r>
            <w:r>
              <w:rPr>
                <w:rFonts w:hint="eastAsia"/>
                <w:color w:val="000000" w:themeColor="text1"/>
                <w:kern w:val="0"/>
                <w:sz w:val="24"/>
                <w:highlight w:val="none"/>
              </w:rPr>
              <w:t>硬化道路</w:t>
            </w:r>
            <w:r>
              <w:rPr>
                <w:rFonts w:hint="eastAsia"/>
                <w:color w:val="000000" w:themeColor="text1"/>
                <w:kern w:val="0"/>
                <w:sz w:val="24"/>
                <w:highlight w:val="none"/>
                <w:lang w:val="en-US" w:eastAsia="zh-CN"/>
              </w:rPr>
              <w:t>场地</w:t>
            </w:r>
            <w:r>
              <w:rPr>
                <w:rFonts w:hint="eastAsia"/>
                <w:color w:val="000000" w:themeColor="text1"/>
                <w:kern w:val="0"/>
                <w:sz w:val="24"/>
                <w:highlight w:val="none"/>
              </w:rPr>
              <w:t>面积约</w:t>
            </w:r>
            <w:r>
              <w:rPr>
                <w:rFonts w:hint="eastAsia"/>
                <w:color w:val="000000" w:themeColor="text1"/>
                <w:kern w:val="0"/>
                <w:sz w:val="24"/>
                <w:highlight w:val="none"/>
                <w:lang w:val="en-US" w:eastAsia="zh-CN"/>
              </w:rPr>
              <w:t>800</w:t>
            </w:r>
            <w:r>
              <w:rPr>
                <w:rFonts w:hint="eastAsia"/>
                <w:color w:val="000000" w:themeColor="text1"/>
                <w:kern w:val="0"/>
                <w:sz w:val="24"/>
                <w:highlight w:val="none"/>
              </w:rPr>
              <w:t>m</w:t>
            </w:r>
            <w:r>
              <w:rPr>
                <w:rFonts w:hint="eastAsia"/>
                <w:color w:val="000000" w:themeColor="text1"/>
                <w:kern w:val="0"/>
                <w:sz w:val="24"/>
                <w:highlight w:val="none"/>
                <w:vertAlign w:val="superscript"/>
              </w:rPr>
              <w:t>2</w:t>
            </w:r>
            <w:r>
              <w:rPr>
                <w:rFonts w:hint="eastAsia"/>
                <w:color w:val="000000" w:themeColor="text1"/>
                <w:kern w:val="0"/>
                <w:sz w:val="24"/>
                <w:highlight w:val="none"/>
              </w:rPr>
              <w:t>，参照《陕西省行业用水定额》（DB 61/T 943-2020）</w:t>
            </w:r>
            <w:r>
              <w:rPr>
                <w:color w:val="000000" w:themeColor="text1"/>
                <w:kern w:val="0"/>
                <w:sz w:val="24"/>
                <w:highlight w:val="none"/>
              </w:rPr>
              <w:t>，</w:t>
            </w:r>
            <w:r>
              <w:rPr>
                <w:rFonts w:hint="eastAsia"/>
                <w:color w:val="000000" w:themeColor="text1"/>
                <w:kern w:val="0"/>
                <w:sz w:val="24"/>
                <w:highlight w:val="none"/>
              </w:rPr>
              <w:t>道路浇洒</w:t>
            </w:r>
            <w:r>
              <w:rPr>
                <w:color w:val="000000" w:themeColor="text1"/>
                <w:kern w:val="0"/>
                <w:sz w:val="24"/>
                <w:highlight w:val="none"/>
              </w:rPr>
              <w:t>用水</w:t>
            </w:r>
            <w:r>
              <w:rPr>
                <w:rFonts w:hint="eastAsia"/>
                <w:color w:val="000000" w:themeColor="text1"/>
                <w:kern w:val="0"/>
                <w:sz w:val="24"/>
                <w:highlight w:val="none"/>
              </w:rPr>
              <w:t>按1.5L/（m</w:t>
            </w:r>
            <w:r>
              <w:rPr>
                <w:rFonts w:hint="eastAsia"/>
                <w:color w:val="000000" w:themeColor="text1"/>
                <w:kern w:val="0"/>
                <w:sz w:val="24"/>
                <w:highlight w:val="none"/>
                <w:vertAlign w:val="superscript"/>
              </w:rPr>
              <w:t>2</w:t>
            </w:r>
            <w:r>
              <w:rPr>
                <w:rFonts w:hint="eastAsia"/>
                <w:color w:val="000000" w:themeColor="text1"/>
                <w:kern w:val="0"/>
                <w:sz w:val="24"/>
                <w:highlight w:val="none"/>
              </w:rPr>
              <w:t>·d）计，则道路浇洒</w:t>
            </w:r>
            <w:r>
              <w:rPr>
                <w:color w:val="000000" w:themeColor="text1"/>
                <w:kern w:val="0"/>
                <w:sz w:val="24"/>
                <w:highlight w:val="none"/>
              </w:rPr>
              <w:t>用水</w:t>
            </w:r>
            <w:r>
              <w:rPr>
                <w:rFonts w:hint="eastAsia"/>
                <w:color w:val="000000" w:themeColor="text1"/>
                <w:kern w:val="0"/>
                <w:sz w:val="24"/>
                <w:highlight w:val="none"/>
              </w:rPr>
              <w:t>量为</w:t>
            </w:r>
            <w:r>
              <w:rPr>
                <w:rFonts w:hint="eastAsia"/>
                <w:color w:val="000000" w:themeColor="text1"/>
                <w:kern w:val="0"/>
                <w:sz w:val="24"/>
                <w:highlight w:val="none"/>
                <w:lang w:val="en-US" w:eastAsia="zh-CN"/>
              </w:rPr>
              <w:t>288</w:t>
            </w:r>
            <w:r>
              <w:rPr>
                <w:rFonts w:hint="eastAsia"/>
                <w:color w:val="000000" w:themeColor="text1"/>
                <w:kern w:val="0"/>
                <w:sz w:val="24"/>
                <w:highlight w:val="none"/>
              </w:rPr>
              <w:t>m</w:t>
            </w:r>
            <w:r>
              <w:rPr>
                <w:rFonts w:hint="eastAsia"/>
                <w:color w:val="000000" w:themeColor="text1"/>
                <w:kern w:val="0"/>
                <w:sz w:val="24"/>
                <w:highlight w:val="none"/>
                <w:vertAlign w:val="superscript"/>
              </w:rPr>
              <w:t>3</w:t>
            </w:r>
            <w:r>
              <w:rPr>
                <w:rFonts w:hint="eastAsia"/>
                <w:color w:val="000000" w:themeColor="text1"/>
                <w:kern w:val="0"/>
                <w:sz w:val="24"/>
                <w:highlight w:val="none"/>
              </w:rPr>
              <w:t>/a（</w:t>
            </w:r>
            <w:r>
              <w:rPr>
                <w:rFonts w:hint="eastAsia"/>
                <w:color w:val="000000" w:themeColor="text1"/>
                <w:kern w:val="0"/>
                <w:sz w:val="24"/>
                <w:highlight w:val="none"/>
                <w:lang w:val="en-US" w:eastAsia="zh-CN"/>
              </w:rPr>
              <w:t>1.2</w:t>
            </w:r>
            <w:r>
              <w:rPr>
                <w:rFonts w:hint="eastAsia"/>
                <w:color w:val="000000" w:themeColor="text1"/>
                <w:kern w:val="0"/>
                <w:sz w:val="24"/>
                <w:highlight w:val="none"/>
              </w:rPr>
              <w:t>m</w:t>
            </w:r>
            <w:r>
              <w:rPr>
                <w:rFonts w:hint="eastAsia"/>
                <w:color w:val="000000" w:themeColor="text1"/>
                <w:kern w:val="0"/>
                <w:sz w:val="24"/>
                <w:highlight w:val="none"/>
                <w:vertAlign w:val="superscript"/>
              </w:rPr>
              <w:t>3</w:t>
            </w:r>
            <w:r>
              <w:rPr>
                <w:rFonts w:hint="eastAsia"/>
                <w:color w:val="000000" w:themeColor="text1"/>
                <w:kern w:val="0"/>
                <w:sz w:val="24"/>
                <w:highlight w:val="none"/>
              </w:rPr>
              <w:t>/d）。</w:t>
            </w:r>
            <w:r>
              <w:rPr>
                <w:rFonts w:hint="eastAsia"/>
                <w:color w:val="000000" w:themeColor="text1"/>
                <w:sz w:val="24"/>
                <w:highlight w:val="none"/>
              </w:rPr>
              <w:t>全部自然蒸发损耗。</w:t>
            </w:r>
          </w:p>
          <w:p w14:paraId="7804385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color w:val="000000" w:themeColor="text1"/>
                <w:sz w:val="24"/>
              </w:rPr>
            </w:pPr>
            <w:r>
              <w:rPr>
                <w:rFonts w:hint="eastAsia"/>
                <w:color w:val="000000" w:themeColor="text1"/>
                <w:sz w:val="24"/>
                <w:lang w:eastAsia="zh-CN"/>
              </w:rPr>
              <w:t>（</w:t>
            </w:r>
            <w:r>
              <w:rPr>
                <w:rFonts w:hint="eastAsia"/>
                <w:color w:val="000000" w:themeColor="text1"/>
                <w:sz w:val="24"/>
                <w:lang w:val="en-US" w:eastAsia="zh-CN"/>
              </w:rPr>
              <w:t>2</w:t>
            </w:r>
            <w:r>
              <w:rPr>
                <w:rFonts w:hint="eastAsia"/>
                <w:color w:val="000000" w:themeColor="text1"/>
                <w:sz w:val="24"/>
                <w:lang w:eastAsia="zh-CN"/>
              </w:rPr>
              <w:t>）</w:t>
            </w:r>
            <w:r>
              <w:rPr>
                <w:rFonts w:hint="eastAsia"/>
                <w:color w:val="000000" w:themeColor="text1"/>
                <w:kern w:val="0"/>
                <w:sz w:val="24"/>
              </w:rPr>
              <w:t>排水</w:t>
            </w:r>
          </w:p>
          <w:p w14:paraId="409E7CA2">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val="en-US" w:eastAsia="zh-CN"/>
              </w:rPr>
            </w:pPr>
            <w:r>
              <w:rPr>
                <w:rFonts w:hint="default" w:ascii="Times New Roman" w:hAnsi="Times New Roman" w:cs="Times New Roman"/>
                <w:color w:val="000000" w:themeColor="text1"/>
                <w:sz w:val="24"/>
                <w:lang w:val="en-US" w:eastAsia="zh-CN"/>
              </w:rPr>
              <w:t>①生活</w:t>
            </w:r>
            <w:r>
              <w:rPr>
                <w:rFonts w:hint="eastAsia" w:ascii="Times New Roman" w:hAnsi="Times New Roman" w:cs="Times New Roman"/>
                <w:color w:val="000000" w:themeColor="text1"/>
                <w:sz w:val="24"/>
                <w:lang w:val="en-US" w:eastAsia="zh-CN"/>
              </w:rPr>
              <w:t>污</w:t>
            </w:r>
            <w:r>
              <w:rPr>
                <w:rFonts w:hint="default" w:ascii="Times New Roman" w:hAnsi="Times New Roman" w:cs="Times New Roman"/>
                <w:color w:val="000000" w:themeColor="text1"/>
                <w:sz w:val="24"/>
                <w:lang w:val="en-US" w:eastAsia="zh-CN"/>
              </w:rPr>
              <w:t>水</w:t>
            </w:r>
          </w:p>
          <w:p w14:paraId="2729FE8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color w:val="000000" w:themeColor="text1"/>
                <w:sz w:val="24"/>
                <w:lang w:val="en-US" w:eastAsia="zh-CN"/>
              </w:rPr>
            </w:pPr>
            <w:r>
              <w:rPr>
                <w:rFonts w:ascii="Times New Roman" w:hAnsi="Times New Roman"/>
                <w:color w:val="000000" w:themeColor="text1"/>
                <w:sz w:val="24"/>
                <w:szCs w:val="24"/>
              </w:rPr>
              <w:t>项目生活污水产生量按用水量的80%计，则生活污水产生量为</w:t>
            </w:r>
            <w:r>
              <w:rPr>
                <w:rFonts w:hint="eastAsia"/>
                <w:color w:val="000000" w:themeColor="text1"/>
                <w:sz w:val="24"/>
                <w:szCs w:val="24"/>
                <w:lang w:val="en-US" w:eastAsia="zh-CN"/>
              </w:rPr>
              <w:t>0.56</w:t>
            </w:r>
            <w:r>
              <w:rPr>
                <w:rFonts w:ascii="Times New Roman" w:hAnsi="Times New Roman"/>
                <w:color w:val="000000" w:themeColor="text1"/>
                <w:sz w:val="24"/>
                <w:szCs w:val="24"/>
              </w:rPr>
              <w:t>m</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/d，合计</w:t>
            </w:r>
            <w:r>
              <w:rPr>
                <w:rFonts w:hint="eastAsia"/>
                <w:color w:val="000000" w:themeColor="text1"/>
                <w:sz w:val="24"/>
                <w:szCs w:val="24"/>
                <w:lang w:val="en-US" w:eastAsia="zh-CN"/>
              </w:rPr>
              <w:t>134.4</w:t>
            </w:r>
            <w:r>
              <w:rPr>
                <w:rFonts w:ascii="Times New Roman" w:hAnsi="Times New Roman"/>
                <w:color w:val="000000" w:themeColor="text1"/>
                <w:sz w:val="24"/>
                <w:szCs w:val="24"/>
              </w:rPr>
              <w:t>m</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/a。</w:t>
            </w:r>
            <w:r>
              <w:rPr>
                <w:rFonts w:ascii="Times New Roman" w:hAnsi="Times New Roman"/>
                <w:color w:val="000000" w:themeColor="text1"/>
                <w:sz w:val="24"/>
                <w:lang w:val="zh-CN"/>
              </w:rPr>
              <w:t>生活污水经</w:t>
            </w:r>
            <w:r>
              <w:rPr>
                <w:rFonts w:hint="eastAsia" w:ascii="Times New Roman" w:hAnsi="Times New Roman"/>
                <w:color w:val="000000" w:themeColor="text1"/>
                <w:sz w:val="24"/>
                <w:lang w:val="zh-CN"/>
              </w:rPr>
              <w:t>化粪池</w:t>
            </w:r>
            <w:r>
              <w:rPr>
                <w:rFonts w:ascii="Times New Roman" w:hAnsi="Times New Roman"/>
                <w:color w:val="000000" w:themeColor="text1"/>
                <w:sz w:val="24"/>
                <w:lang w:val="zh-CN"/>
              </w:rPr>
              <w:t>处理后，</w:t>
            </w:r>
            <w:r>
              <w:rPr>
                <w:rFonts w:hint="eastAsia" w:ascii="Times New Roman" w:hAnsi="Times New Roman"/>
                <w:color w:val="000000" w:themeColor="text1"/>
                <w:sz w:val="24"/>
                <w:szCs w:val="24"/>
                <w:lang w:eastAsia="zh-CN"/>
              </w:rPr>
              <w:t>经市政管网排至</w:t>
            </w:r>
            <w:r>
              <w:rPr>
                <w:rFonts w:hint="default" w:ascii="Times New Roman" w:hAnsi="Times New Roman" w:cs="Times New Roman"/>
                <w:color w:val="000000" w:themeColor="text1"/>
                <w:kern w:val="0"/>
                <w:sz w:val="24"/>
                <w:szCs w:val="24"/>
                <w:highlight w:val="none"/>
                <w:lang w:eastAsia="zh-CN"/>
              </w:rPr>
              <w:t>大王污水处理厂</w:t>
            </w:r>
            <w:r>
              <w:rPr>
                <w:rFonts w:hint="eastAsia" w:ascii="Times New Roman" w:hAnsi="Times New Roman"/>
                <w:color w:val="000000" w:themeColor="text1"/>
                <w:sz w:val="24"/>
                <w:szCs w:val="24"/>
                <w:lang w:eastAsia="zh-CN"/>
              </w:rPr>
              <w:t>进行处理</w:t>
            </w:r>
            <w:r>
              <w:rPr>
                <w:rFonts w:ascii="Times New Roman" w:hAnsi="Times New Roman"/>
                <w:color w:val="000000" w:themeColor="text1"/>
                <w:sz w:val="24"/>
                <w:lang w:val="zh-CN"/>
              </w:rPr>
              <w:t>。</w:t>
            </w:r>
          </w:p>
          <w:p w14:paraId="1AD59DB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val="en-US" w:eastAsia="zh-CN"/>
              </w:rPr>
            </w:pPr>
            <w:r>
              <w:rPr>
                <w:rFonts w:hint="default" w:ascii="Times New Roman" w:hAnsi="Times New Roman" w:cs="Times New Roman"/>
                <w:color w:val="000000" w:themeColor="text1"/>
                <w:sz w:val="24"/>
                <w:lang w:val="en-US" w:eastAsia="zh-CN"/>
              </w:rPr>
              <w:t>②厂房内洒水抑尘</w:t>
            </w:r>
            <w:r>
              <w:rPr>
                <w:rFonts w:hint="eastAsia" w:ascii="Times New Roman" w:hAnsi="Times New Roman" w:cs="Times New Roman"/>
                <w:color w:val="000000" w:themeColor="text1"/>
                <w:sz w:val="24"/>
                <w:lang w:val="en-US" w:eastAsia="zh-CN"/>
              </w:rPr>
              <w:t>废水</w:t>
            </w:r>
          </w:p>
          <w:p w14:paraId="21F39F9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val="en-US" w:eastAsia="zh-CN"/>
              </w:rPr>
            </w:pPr>
            <w:r>
              <w:rPr>
                <w:rFonts w:hint="default" w:ascii="Times New Roman" w:hAnsi="Times New Roman" w:cs="Times New Roman"/>
                <w:color w:val="000000" w:themeColor="text1"/>
                <w:sz w:val="24"/>
                <w:lang w:val="en-US" w:eastAsia="zh-CN"/>
              </w:rPr>
              <w:t>厂区洒水抑尘用水均自然蒸发，无废水产生。</w:t>
            </w:r>
          </w:p>
          <w:p w14:paraId="60B7E22F">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color w:val="000000" w:themeColor="text1"/>
                <w:sz w:val="24"/>
                <w:highlight w:val="none"/>
                <w:lang w:val="en-US" w:eastAsia="zh-CN"/>
              </w:rPr>
            </w:pPr>
            <w:r>
              <w:rPr>
                <w:rFonts w:hint="eastAsia"/>
                <w:color w:val="000000" w:themeColor="text1"/>
                <w:sz w:val="24"/>
                <w:highlight w:val="none"/>
                <w:lang w:val="en-US" w:eastAsia="zh-CN"/>
              </w:rPr>
              <w:fldChar w:fldCharType="begin"/>
            </w:r>
            <w:r>
              <w:rPr>
                <w:rFonts w:hint="eastAsia"/>
                <w:color w:val="000000" w:themeColor="text1"/>
                <w:sz w:val="24"/>
                <w:highlight w:val="none"/>
                <w:lang w:val="en-US" w:eastAsia="zh-CN"/>
              </w:rPr>
              <w:instrText xml:space="preserve"> = 3 \* GB3 \* MERGEFORMAT </w:instrText>
            </w:r>
            <w:r>
              <w:rPr>
                <w:rFonts w:hint="eastAsia"/>
                <w:color w:val="000000" w:themeColor="text1"/>
                <w:sz w:val="24"/>
                <w:highlight w:val="none"/>
                <w:lang w:val="en-US" w:eastAsia="zh-CN"/>
              </w:rPr>
              <w:fldChar w:fldCharType="separate"/>
            </w:r>
            <w:r>
              <w:rPr>
                <w:color w:val="000000" w:themeColor="text1"/>
              </w:rPr>
              <w:t>③</w:t>
            </w:r>
            <w:r>
              <w:rPr>
                <w:rFonts w:hint="eastAsia"/>
                <w:color w:val="000000" w:themeColor="text1"/>
                <w:sz w:val="24"/>
                <w:highlight w:val="none"/>
                <w:lang w:val="en-US" w:eastAsia="zh-CN"/>
              </w:rPr>
              <w:fldChar w:fldCharType="end"/>
            </w:r>
            <w:r>
              <w:rPr>
                <w:rFonts w:hint="eastAsia"/>
                <w:color w:val="000000" w:themeColor="text1"/>
                <w:sz w:val="24"/>
                <w:highlight w:val="none"/>
                <w:lang w:val="en-US" w:eastAsia="zh-CN"/>
              </w:rPr>
              <w:t>车辆冲洗废水</w:t>
            </w:r>
          </w:p>
          <w:p w14:paraId="064DCCF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val="en-US" w:eastAsia="zh-CN"/>
              </w:rPr>
            </w:pPr>
            <w:r>
              <w:rPr>
                <w:rFonts w:hint="default" w:ascii="Times New Roman" w:hAnsi="Times New Roman" w:cs="Times New Roman"/>
                <w:color w:val="000000" w:themeColor="text1"/>
                <w:sz w:val="24"/>
                <w:lang w:val="en-US" w:eastAsia="zh-CN"/>
              </w:rPr>
              <w:t>车辆清洗污水经收集后进入</w:t>
            </w:r>
            <w:r>
              <w:rPr>
                <w:rFonts w:hint="eastAsia" w:cs="Times New Roman"/>
                <w:color w:val="000000" w:themeColor="text1"/>
                <w:sz w:val="24"/>
                <w:lang w:val="en-US" w:eastAsia="zh-CN"/>
              </w:rPr>
              <w:t>三</w:t>
            </w:r>
            <w:r>
              <w:rPr>
                <w:rFonts w:hint="default" w:ascii="Times New Roman" w:hAnsi="Times New Roman" w:cs="Times New Roman"/>
                <w:color w:val="000000" w:themeColor="text1"/>
                <w:sz w:val="24"/>
                <w:lang w:val="en-US" w:eastAsia="zh-CN"/>
              </w:rPr>
              <w:t>级沉淀池沉淀处理后，回用于洗车工序，无废水产生。</w:t>
            </w:r>
          </w:p>
          <w:p w14:paraId="234B2FE8">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b/>
                <w:bCs/>
                <w:color w:val="000000" w:themeColor="text1"/>
                <w:sz w:val="24"/>
                <w:highlight w:val="none"/>
                <w:lang w:val="en-US" w:eastAsia="zh-CN"/>
              </w:rPr>
            </w:pPr>
            <w:r>
              <w:rPr>
                <w:rFonts w:hint="eastAsia"/>
                <w:color w:val="000000" w:themeColor="text1"/>
                <w:sz w:val="24"/>
                <w:highlight w:val="none"/>
                <w:lang w:val="en-US" w:eastAsia="zh-CN"/>
              </w:rPr>
              <w:fldChar w:fldCharType="begin"/>
            </w:r>
            <w:r>
              <w:rPr>
                <w:rFonts w:hint="eastAsia"/>
                <w:color w:val="000000" w:themeColor="text1"/>
                <w:sz w:val="24"/>
                <w:highlight w:val="none"/>
                <w:lang w:val="en-US" w:eastAsia="zh-CN"/>
              </w:rPr>
              <w:instrText xml:space="preserve"> = 4 \* GB3 \* MERGEFORMAT </w:instrText>
            </w:r>
            <w:r>
              <w:rPr>
                <w:rFonts w:hint="eastAsia"/>
                <w:color w:val="000000" w:themeColor="text1"/>
                <w:sz w:val="24"/>
                <w:highlight w:val="none"/>
                <w:lang w:val="en-US" w:eastAsia="zh-CN"/>
              </w:rPr>
              <w:fldChar w:fldCharType="separate"/>
            </w:r>
            <w:r>
              <w:rPr>
                <w:color w:val="000000" w:themeColor="text1"/>
              </w:rPr>
              <w:t>④</w:t>
            </w:r>
            <w:r>
              <w:rPr>
                <w:rFonts w:hint="eastAsia"/>
                <w:color w:val="000000" w:themeColor="text1"/>
                <w:sz w:val="24"/>
                <w:highlight w:val="none"/>
                <w:lang w:val="en-US" w:eastAsia="zh-CN"/>
              </w:rPr>
              <w:fldChar w:fldCharType="end"/>
            </w:r>
            <w:r>
              <w:rPr>
                <w:rFonts w:hint="eastAsia"/>
                <w:color w:val="000000" w:themeColor="text1"/>
                <w:sz w:val="24"/>
                <w:highlight w:val="none"/>
                <w:lang w:val="en-US" w:eastAsia="zh-CN"/>
              </w:rPr>
              <w:t>道路场地洒水抑尘废水</w:t>
            </w:r>
          </w:p>
          <w:p w14:paraId="476725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000000" w:themeColor="text1"/>
                <w:sz w:val="24"/>
                <w:lang w:val="en-US" w:eastAsia="zh-CN"/>
              </w:rPr>
            </w:pPr>
            <w:r>
              <w:rPr>
                <w:rFonts w:hint="default" w:ascii="Times New Roman" w:hAnsi="Times New Roman" w:cs="Times New Roman"/>
                <w:color w:val="000000" w:themeColor="text1"/>
                <w:sz w:val="24"/>
                <w:lang w:val="en-US" w:eastAsia="zh-CN"/>
              </w:rPr>
              <w:t>厂区洒水抑尘用水均自然蒸发，无废水产生。</w:t>
            </w:r>
          </w:p>
          <w:p w14:paraId="31A8E88E">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color w:val="000000" w:themeColor="text1"/>
                <w:sz w:val="24"/>
                <w:highlight w:val="none"/>
                <w:lang w:val="en-US" w:eastAsia="zh-CN"/>
              </w:rPr>
            </w:pPr>
            <w:r>
              <w:rPr>
                <w:rFonts w:hint="eastAsia"/>
                <w:color w:val="000000" w:themeColor="text1"/>
                <w:sz w:val="24"/>
                <w:highlight w:val="none"/>
                <w:lang w:val="en-US" w:eastAsia="zh-CN"/>
              </w:rPr>
              <w:fldChar w:fldCharType="begin"/>
            </w:r>
            <w:r>
              <w:rPr>
                <w:rFonts w:hint="eastAsia"/>
                <w:color w:val="000000" w:themeColor="text1"/>
                <w:sz w:val="24"/>
                <w:highlight w:val="none"/>
                <w:lang w:val="en-US" w:eastAsia="zh-CN"/>
              </w:rPr>
              <w:instrText xml:space="preserve"> = 5 \* GB3 \* MERGEFORMAT </w:instrText>
            </w:r>
            <w:r>
              <w:rPr>
                <w:rFonts w:hint="eastAsia"/>
                <w:color w:val="000000" w:themeColor="text1"/>
                <w:sz w:val="24"/>
                <w:highlight w:val="none"/>
                <w:lang w:val="en-US" w:eastAsia="zh-CN"/>
              </w:rPr>
              <w:fldChar w:fldCharType="separate"/>
            </w:r>
            <w:r>
              <w:rPr>
                <w:rFonts w:hint="eastAsia"/>
                <w:color w:val="000000" w:themeColor="text1"/>
                <w:sz w:val="24"/>
                <w:highlight w:val="none"/>
                <w:lang w:val="en-US" w:eastAsia="zh-CN"/>
              </w:rPr>
              <w:t>⑤</w:t>
            </w:r>
            <w:r>
              <w:rPr>
                <w:rFonts w:hint="eastAsia"/>
                <w:color w:val="000000" w:themeColor="text1"/>
                <w:sz w:val="24"/>
                <w:highlight w:val="none"/>
                <w:lang w:val="en-US" w:eastAsia="zh-CN"/>
              </w:rPr>
              <w:fldChar w:fldCharType="end"/>
            </w:r>
            <w:r>
              <w:rPr>
                <w:rFonts w:hint="eastAsia"/>
                <w:color w:val="000000" w:themeColor="text1"/>
                <w:sz w:val="24"/>
                <w:highlight w:val="none"/>
                <w:lang w:val="en-US" w:eastAsia="zh-CN"/>
              </w:rPr>
              <w:t>初期雨水</w:t>
            </w:r>
          </w:p>
          <w:p w14:paraId="735A9A59">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color w:val="000000" w:themeColor="text1"/>
                <w:sz w:val="24"/>
                <w:highlight w:val="none"/>
                <w:lang w:val="en-US" w:eastAsia="zh-CN"/>
              </w:rPr>
            </w:pPr>
            <w:r>
              <w:rPr>
                <w:rFonts w:hint="eastAsia"/>
                <w:color w:val="000000" w:themeColor="text1"/>
                <w:sz w:val="24"/>
                <w:highlight w:val="none"/>
                <w:lang w:val="en-US" w:eastAsia="zh-CN"/>
              </w:rPr>
              <w:t>项目厂区实行雨污分流制。</w:t>
            </w:r>
          </w:p>
          <w:p w14:paraId="35AFBAEF">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color w:val="000000" w:themeColor="text1"/>
                <w:sz w:val="24"/>
                <w:highlight w:val="none"/>
                <w:lang w:val="en-US" w:eastAsia="zh-CN"/>
              </w:rPr>
            </w:pPr>
            <w:r>
              <w:rPr>
                <w:rFonts w:hint="eastAsia"/>
                <w:color w:val="000000" w:themeColor="text1"/>
                <w:sz w:val="24"/>
                <w:highlight w:val="none"/>
                <w:lang w:val="en-US" w:eastAsia="zh-CN"/>
              </w:rPr>
              <w:t>在降水期间，厂区地面经雨水冲刷，会形成地面径流。地面径流中污染物浓度大小经历由大到小的变化过程，其中初期雨水径流（前</w:t>
            </w:r>
            <w:r>
              <w:rPr>
                <w:rFonts w:hint="default"/>
                <w:color w:val="000000" w:themeColor="text1"/>
                <w:sz w:val="24"/>
                <w:highlight w:val="none"/>
                <w:lang w:val="en-US" w:eastAsia="zh-CN"/>
              </w:rPr>
              <w:t>30min</w:t>
            </w:r>
            <w:r>
              <w:rPr>
                <w:rFonts w:hint="eastAsia"/>
                <w:color w:val="000000" w:themeColor="text1"/>
                <w:sz w:val="24"/>
                <w:highlight w:val="none"/>
                <w:lang w:val="en-US" w:eastAsia="zh-CN"/>
              </w:rPr>
              <w:t>）中所含污染物浓度较大，随后逐渐降低，在降雨后</w:t>
            </w:r>
            <w:r>
              <w:rPr>
                <w:rFonts w:hint="default"/>
                <w:color w:val="000000" w:themeColor="text1"/>
                <w:sz w:val="24"/>
                <w:highlight w:val="none"/>
                <w:lang w:val="en-US" w:eastAsia="zh-CN"/>
              </w:rPr>
              <w:t>1h</w:t>
            </w:r>
            <w:r>
              <w:rPr>
                <w:rFonts w:hint="eastAsia"/>
                <w:color w:val="000000" w:themeColor="text1"/>
                <w:sz w:val="24"/>
                <w:highlight w:val="none"/>
                <w:lang w:val="en-US" w:eastAsia="zh-CN"/>
              </w:rPr>
              <w:t>趋于平稳。项目为建筑垃圾破碎筛分利用企业，主要污染物为粉尘，项目利用针对车辆冲洗废水设置的三级沉淀池（60</w:t>
            </w:r>
            <w:r>
              <w:rPr>
                <w:rFonts w:hint="default"/>
                <w:color w:val="000000" w:themeColor="text1"/>
                <w:sz w:val="24"/>
                <w:highlight w:val="none"/>
                <w:lang w:val="en-US" w:eastAsia="zh-CN"/>
              </w:rPr>
              <w:t>m</w:t>
            </w:r>
            <w:r>
              <w:rPr>
                <w:rFonts w:hint="default"/>
                <w:color w:val="000000" w:themeColor="text1"/>
                <w:sz w:val="24"/>
                <w:highlight w:val="none"/>
                <w:vertAlign w:val="superscript"/>
                <w:lang w:val="en-US" w:eastAsia="zh-CN"/>
              </w:rPr>
              <w:t>3</w:t>
            </w:r>
            <w:r>
              <w:rPr>
                <w:rFonts w:hint="eastAsia"/>
                <w:color w:val="000000" w:themeColor="text1"/>
                <w:sz w:val="24"/>
                <w:highlight w:val="none"/>
                <w:lang w:val="en-US" w:eastAsia="zh-CN"/>
              </w:rPr>
              <w:t>）对初期雨水进行收集，主要污染物为</w:t>
            </w:r>
            <w:r>
              <w:rPr>
                <w:rFonts w:hint="default"/>
                <w:color w:val="000000" w:themeColor="text1"/>
                <w:sz w:val="24"/>
                <w:highlight w:val="none"/>
                <w:lang w:val="en-US" w:eastAsia="zh-CN"/>
              </w:rPr>
              <w:t>SS</w:t>
            </w:r>
            <w:r>
              <w:rPr>
                <w:rFonts w:hint="eastAsia"/>
                <w:color w:val="000000" w:themeColor="text1"/>
                <w:sz w:val="24"/>
                <w:highlight w:val="none"/>
                <w:lang w:val="en-US" w:eastAsia="zh-CN"/>
              </w:rPr>
              <w:t>，根据现场调查，雨水收集面积约为</w:t>
            </w:r>
            <w:r>
              <w:rPr>
                <w:rFonts w:hint="default"/>
                <w:color w:val="000000" w:themeColor="text1"/>
                <w:sz w:val="24"/>
                <w:highlight w:val="none"/>
                <w:lang w:val="en-US" w:eastAsia="zh-CN"/>
              </w:rPr>
              <w:t>3000m</w:t>
            </w:r>
            <w:r>
              <w:rPr>
                <w:rFonts w:hint="default"/>
                <w:color w:val="000000" w:themeColor="text1"/>
                <w:sz w:val="24"/>
                <w:highlight w:val="none"/>
                <w:vertAlign w:val="superscript"/>
                <w:lang w:val="en-US" w:eastAsia="zh-CN"/>
              </w:rPr>
              <w:t>2</w:t>
            </w:r>
            <w:r>
              <w:rPr>
                <w:rFonts w:hint="eastAsia"/>
                <w:color w:val="000000" w:themeColor="text1"/>
                <w:sz w:val="24"/>
                <w:highlight w:val="none"/>
                <w:lang w:val="en-US" w:eastAsia="zh-CN"/>
              </w:rPr>
              <w:t>。</w:t>
            </w:r>
          </w:p>
          <w:p w14:paraId="0848D570">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color w:val="000000" w:themeColor="text1"/>
                <w:sz w:val="24"/>
                <w:highlight w:val="none"/>
                <w:lang w:val="en-US" w:eastAsia="zh-CN"/>
              </w:rPr>
            </w:pPr>
            <w:r>
              <w:rPr>
                <w:rFonts w:hint="eastAsia"/>
                <w:color w:val="000000" w:themeColor="text1"/>
                <w:sz w:val="24"/>
                <w:highlight w:val="none"/>
                <w:lang w:val="en-US" w:eastAsia="zh-CN"/>
              </w:rPr>
              <w:t>根据西北建筑工程学院采用数理统计法编制的暴雨强度公式</w:t>
            </w:r>
          </w:p>
          <w:p w14:paraId="27B52BC9">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cs="Times New Roman"/>
                <w:color w:val="000000" w:themeColor="text1"/>
                <w:sz w:val="24"/>
                <w:szCs w:val="24"/>
              </w:rPr>
            </w:pPr>
            <w:r>
              <w:rPr>
                <w:rFonts w:hint="default" w:ascii="Times New Roman" w:hAnsi="Times New Roman" w:eastAsia="宋体" w:cs="Times New Roman"/>
                <w:color w:val="000000" w:themeColor="text1"/>
                <w:kern w:val="0"/>
                <w:sz w:val="24"/>
                <w:szCs w:val="24"/>
                <w:lang w:val="en-US" w:eastAsia="zh-CN" w:bidi="ar"/>
              </w:rPr>
              <w:t>i=6.041（1+1.475lgP）/（t+14.72）</w:t>
            </w:r>
            <w:r>
              <w:rPr>
                <w:rFonts w:hint="default" w:ascii="Times New Roman" w:hAnsi="Times New Roman" w:eastAsia="宋体" w:cs="Times New Roman"/>
                <w:color w:val="000000" w:themeColor="text1"/>
                <w:kern w:val="0"/>
                <w:sz w:val="24"/>
                <w:szCs w:val="24"/>
                <w:vertAlign w:val="superscript"/>
                <w:lang w:val="en-US" w:eastAsia="zh-CN" w:bidi="ar"/>
              </w:rPr>
              <w:t>0.704</w:t>
            </w:r>
          </w:p>
          <w:p w14:paraId="4C40DD0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rPr>
            </w:pPr>
            <w:r>
              <w:rPr>
                <w:rFonts w:hint="default" w:ascii="Times New Roman" w:hAnsi="Times New Roman" w:eastAsia="宋体" w:cs="Times New Roman"/>
                <w:color w:val="000000" w:themeColor="text1"/>
                <w:kern w:val="0"/>
                <w:sz w:val="24"/>
                <w:szCs w:val="24"/>
                <w:lang w:val="en-US" w:eastAsia="zh-CN" w:bidi="ar"/>
              </w:rPr>
              <w:t>式中：i——设计暴雨强度（L/s.hm</w:t>
            </w:r>
            <w:r>
              <w:rPr>
                <w:rFonts w:hint="default" w:ascii="Times New Roman" w:hAnsi="Times New Roman" w:eastAsia="宋体" w:cs="Times New Roman"/>
                <w:color w:val="000000" w:themeColor="text1"/>
                <w:kern w:val="0"/>
                <w:sz w:val="24"/>
                <w:szCs w:val="24"/>
                <w:vertAlign w:val="superscript"/>
                <w:lang w:val="en-US" w:eastAsia="zh-CN" w:bidi="ar"/>
              </w:rPr>
              <w:t>2</w:t>
            </w:r>
            <w:r>
              <w:rPr>
                <w:rFonts w:hint="default" w:ascii="Times New Roman" w:hAnsi="Times New Roman" w:eastAsia="宋体" w:cs="Times New Roman"/>
                <w:color w:val="000000" w:themeColor="text1"/>
                <w:kern w:val="0"/>
                <w:sz w:val="24"/>
                <w:szCs w:val="24"/>
                <w:lang w:val="en-US" w:eastAsia="zh-CN" w:bidi="ar"/>
              </w:rPr>
              <w:t>）；</w:t>
            </w:r>
          </w:p>
          <w:p w14:paraId="480EC01A">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1200" w:firstLineChars="500"/>
              <w:jc w:val="left"/>
              <w:textAlignment w:val="auto"/>
              <w:rPr>
                <w:rFonts w:hint="default" w:ascii="Times New Roman" w:hAnsi="Times New Roman" w:cs="Times New Roman"/>
                <w:color w:val="000000" w:themeColor="text1"/>
                <w:sz w:val="24"/>
                <w:szCs w:val="24"/>
              </w:rPr>
            </w:pPr>
            <w:r>
              <w:rPr>
                <w:rFonts w:hint="default" w:ascii="Times New Roman" w:hAnsi="Times New Roman" w:eastAsia="宋体" w:cs="Times New Roman"/>
                <w:color w:val="000000" w:themeColor="text1"/>
                <w:kern w:val="0"/>
                <w:sz w:val="24"/>
                <w:szCs w:val="24"/>
                <w:lang w:val="en-US" w:eastAsia="zh-CN" w:bidi="ar"/>
              </w:rPr>
              <w:t>P——设计降雨重现期（年），取2年；</w:t>
            </w:r>
          </w:p>
          <w:p w14:paraId="383D3628">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1200" w:firstLineChars="500"/>
              <w:jc w:val="left"/>
              <w:textAlignment w:val="auto"/>
              <w:rPr>
                <w:rFonts w:hint="default" w:ascii="Times New Roman" w:hAnsi="Times New Roman" w:cs="Times New Roman"/>
                <w:color w:val="000000" w:themeColor="text1"/>
                <w:sz w:val="24"/>
                <w:szCs w:val="24"/>
              </w:rPr>
            </w:pPr>
            <w:r>
              <w:rPr>
                <w:rFonts w:hint="default" w:ascii="Times New Roman" w:hAnsi="Times New Roman" w:eastAsia="宋体" w:cs="Times New Roman"/>
                <w:color w:val="000000" w:themeColor="text1"/>
                <w:kern w:val="0"/>
                <w:sz w:val="24"/>
                <w:szCs w:val="24"/>
                <w:lang w:val="en-US" w:eastAsia="zh-CN" w:bidi="ar"/>
              </w:rPr>
              <w:t>t——设计降雨历时，取15min；</w:t>
            </w:r>
          </w:p>
          <w:p w14:paraId="690A7F61">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themeColor="text1"/>
                <w:sz w:val="24"/>
                <w:szCs w:val="24"/>
              </w:rPr>
            </w:pPr>
            <w:r>
              <w:rPr>
                <w:rFonts w:hint="default" w:ascii="Times New Roman" w:hAnsi="Times New Roman" w:eastAsia="宋体" w:cs="Times New Roman"/>
                <w:color w:val="000000" w:themeColor="text1"/>
                <w:kern w:val="0"/>
                <w:sz w:val="24"/>
                <w:szCs w:val="24"/>
                <w:lang w:val="en-US" w:eastAsia="zh-CN" w:bidi="ar"/>
              </w:rPr>
              <w:t>初期雨水量：F=i×S×R；</w:t>
            </w:r>
          </w:p>
          <w:p w14:paraId="4DADCF4D">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themeColor="text1"/>
                <w:sz w:val="24"/>
                <w:szCs w:val="24"/>
              </w:rPr>
            </w:pPr>
            <w:r>
              <w:rPr>
                <w:rFonts w:hint="default" w:ascii="Times New Roman" w:hAnsi="Times New Roman" w:eastAsia="宋体" w:cs="Times New Roman"/>
                <w:color w:val="000000" w:themeColor="text1"/>
                <w:kern w:val="0"/>
                <w:sz w:val="24"/>
                <w:szCs w:val="24"/>
                <w:lang w:val="en-US" w:eastAsia="zh-CN" w:bidi="ar"/>
              </w:rPr>
              <w:t>S——雨水落地面积，取3000m</w:t>
            </w:r>
            <w:r>
              <w:rPr>
                <w:rFonts w:hint="default" w:ascii="Times New Roman" w:hAnsi="Times New Roman" w:eastAsia="宋体" w:cs="Times New Roman"/>
                <w:color w:val="000000" w:themeColor="text1"/>
                <w:kern w:val="0"/>
                <w:sz w:val="24"/>
                <w:szCs w:val="24"/>
                <w:vertAlign w:val="superscript"/>
                <w:lang w:val="en-US" w:eastAsia="zh-CN" w:bidi="ar"/>
              </w:rPr>
              <w:t>2</w:t>
            </w:r>
            <w:r>
              <w:rPr>
                <w:rFonts w:hint="default" w:ascii="Times New Roman" w:hAnsi="Times New Roman" w:eastAsia="宋体" w:cs="Times New Roman"/>
                <w:color w:val="000000" w:themeColor="text1"/>
                <w:kern w:val="0"/>
                <w:sz w:val="24"/>
                <w:szCs w:val="24"/>
                <w:lang w:val="en-US" w:eastAsia="zh-CN" w:bidi="ar"/>
              </w:rPr>
              <w:t>；</w:t>
            </w:r>
          </w:p>
          <w:p w14:paraId="42C6B553">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themeColor="text1"/>
                <w:sz w:val="24"/>
                <w:szCs w:val="24"/>
              </w:rPr>
            </w:pPr>
            <w:r>
              <w:rPr>
                <w:rFonts w:hint="default" w:ascii="Times New Roman" w:hAnsi="Times New Roman" w:eastAsia="宋体" w:cs="Times New Roman"/>
                <w:color w:val="000000" w:themeColor="text1"/>
                <w:kern w:val="0"/>
                <w:sz w:val="24"/>
                <w:szCs w:val="24"/>
                <w:lang w:val="en-US" w:eastAsia="zh-CN" w:bidi="ar"/>
              </w:rPr>
              <w:t>R——地面综合径流系数取0.90，地面集水时间15min。</w:t>
            </w:r>
          </w:p>
          <w:p w14:paraId="622FBD9E">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000000" w:themeColor="text1"/>
                <w:sz w:val="24"/>
                <w:szCs w:val="24"/>
              </w:rPr>
            </w:pPr>
            <w:r>
              <w:rPr>
                <w:rFonts w:hint="default" w:ascii="Times New Roman" w:hAnsi="Times New Roman" w:eastAsia="宋体" w:cs="Times New Roman"/>
                <w:color w:val="000000" w:themeColor="text1"/>
                <w:kern w:val="0"/>
                <w:sz w:val="24"/>
                <w:szCs w:val="24"/>
                <w:lang w:val="en-US" w:eastAsia="zh-CN" w:bidi="ar"/>
              </w:rPr>
              <w:t>经计算可得知，项目设计暴雨强度为133.51L/s.hm</w:t>
            </w:r>
            <w:r>
              <w:rPr>
                <w:rFonts w:hint="default" w:ascii="Times New Roman" w:hAnsi="Times New Roman" w:eastAsia="宋体" w:cs="Times New Roman"/>
                <w:color w:val="000000" w:themeColor="text1"/>
                <w:kern w:val="0"/>
                <w:sz w:val="24"/>
                <w:szCs w:val="24"/>
                <w:vertAlign w:val="superscript"/>
                <w:lang w:val="en-US" w:eastAsia="zh-CN" w:bidi="ar"/>
              </w:rPr>
              <w:t>2</w:t>
            </w:r>
            <w:r>
              <w:rPr>
                <w:rFonts w:hint="default" w:ascii="Times New Roman" w:hAnsi="Times New Roman" w:eastAsia="宋体" w:cs="Times New Roman"/>
                <w:color w:val="000000" w:themeColor="text1"/>
                <w:kern w:val="0"/>
                <w:sz w:val="24"/>
                <w:szCs w:val="24"/>
                <w:lang w:val="en-US" w:eastAsia="zh-CN" w:bidi="ar"/>
              </w:rPr>
              <w:t>，单次暴雨时间取15min，则初期雨水量为32.44m</w:t>
            </w:r>
            <w:r>
              <w:rPr>
                <w:rFonts w:hint="default" w:ascii="Times New Roman" w:hAnsi="Times New Roman" w:eastAsia="宋体" w:cs="Times New Roman"/>
                <w:color w:val="000000" w:themeColor="text1"/>
                <w:kern w:val="0"/>
                <w:sz w:val="24"/>
                <w:szCs w:val="24"/>
                <w:vertAlign w:val="superscript"/>
                <w:lang w:val="en-US" w:eastAsia="zh-CN" w:bidi="ar"/>
              </w:rPr>
              <w:t>3</w:t>
            </w:r>
            <w:r>
              <w:rPr>
                <w:rFonts w:hint="default" w:ascii="Times New Roman" w:hAnsi="Times New Roman" w:eastAsia="宋体" w:cs="Times New Roman"/>
                <w:color w:val="000000" w:themeColor="text1"/>
                <w:kern w:val="0"/>
                <w:sz w:val="24"/>
                <w:szCs w:val="24"/>
                <w:lang w:val="en-US" w:eastAsia="zh-CN" w:bidi="ar"/>
              </w:rPr>
              <w:t>/次。按年均暴雨次数10次计，本项目初期雨水量为324.4m</w:t>
            </w:r>
            <w:r>
              <w:rPr>
                <w:rFonts w:hint="default" w:ascii="Times New Roman" w:hAnsi="Times New Roman" w:eastAsia="宋体" w:cs="Times New Roman"/>
                <w:color w:val="000000" w:themeColor="text1"/>
                <w:kern w:val="0"/>
                <w:sz w:val="24"/>
                <w:szCs w:val="24"/>
                <w:vertAlign w:val="superscript"/>
                <w:lang w:val="en-US" w:eastAsia="zh-CN" w:bidi="ar"/>
              </w:rPr>
              <w:t>3</w:t>
            </w:r>
            <w:r>
              <w:rPr>
                <w:rFonts w:hint="default" w:ascii="Times New Roman" w:hAnsi="Times New Roman" w:eastAsia="宋体" w:cs="Times New Roman"/>
                <w:color w:val="000000" w:themeColor="text1"/>
                <w:kern w:val="0"/>
                <w:sz w:val="24"/>
                <w:szCs w:val="24"/>
                <w:lang w:val="en-US" w:eastAsia="zh-CN" w:bidi="ar"/>
              </w:rPr>
              <w:t>/a（1.25m</w:t>
            </w:r>
            <w:r>
              <w:rPr>
                <w:rFonts w:hint="default" w:ascii="Times New Roman" w:hAnsi="Times New Roman" w:eastAsia="宋体" w:cs="Times New Roman"/>
                <w:color w:val="000000" w:themeColor="text1"/>
                <w:kern w:val="0"/>
                <w:sz w:val="24"/>
                <w:szCs w:val="24"/>
                <w:vertAlign w:val="superscript"/>
                <w:lang w:val="en-US" w:eastAsia="zh-CN" w:bidi="ar"/>
              </w:rPr>
              <w:t>3</w:t>
            </w:r>
            <w:r>
              <w:rPr>
                <w:rFonts w:hint="default" w:ascii="Times New Roman" w:hAnsi="Times New Roman" w:eastAsia="宋体" w:cs="Times New Roman"/>
                <w:color w:val="000000" w:themeColor="text1"/>
                <w:kern w:val="0"/>
                <w:sz w:val="24"/>
                <w:szCs w:val="24"/>
                <w:lang w:val="en-US" w:eastAsia="zh-CN" w:bidi="ar"/>
              </w:rPr>
              <w:t>/d）。初期雨水先通过排水沟收集后，汇入雨水收集池，再引至厂区道路洒水降尘及冲洗车辆。</w:t>
            </w:r>
          </w:p>
          <w:p w14:paraId="3F329E0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color w:val="000000" w:themeColor="text1"/>
                <w:kern w:val="0"/>
                <w:sz w:val="24"/>
              </w:rPr>
            </w:pPr>
            <w:r>
              <w:rPr>
                <w:rFonts w:hint="eastAsia"/>
                <w:color w:val="000000" w:themeColor="text1"/>
                <w:kern w:val="0"/>
                <w:sz w:val="24"/>
              </w:rPr>
              <w:t>本项目用</w:t>
            </w:r>
            <w:r>
              <w:rPr>
                <w:rFonts w:hint="eastAsia"/>
                <w:color w:val="000000" w:themeColor="text1"/>
                <w:kern w:val="0"/>
                <w:sz w:val="24"/>
                <w:lang w:eastAsia="zh-CN"/>
              </w:rPr>
              <w:t>给</w:t>
            </w:r>
            <w:r>
              <w:rPr>
                <w:rFonts w:hint="eastAsia"/>
                <w:color w:val="000000" w:themeColor="text1"/>
                <w:kern w:val="0"/>
                <w:sz w:val="24"/>
              </w:rPr>
              <w:t>排水情况见下表：</w:t>
            </w:r>
          </w:p>
          <w:p w14:paraId="4411D15E">
            <w:pPr>
              <w:widowControl/>
              <w:tabs>
                <w:tab w:val="left" w:pos="1260"/>
              </w:tabs>
              <w:jc w:val="right"/>
              <w:rPr>
                <w:rFonts w:hint="eastAsia" w:eastAsia="宋体"/>
                <w:b/>
                <w:color w:val="000000" w:themeColor="text1"/>
                <w:szCs w:val="21"/>
                <w:lang w:eastAsia="zh-CN"/>
              </w:rPr>
            </w:pPr>
            <w:r>
              <w:rPr>
                <w:b/>
                <w:color w:val="000000" w:themeColor="text1"/>
                <w:szCs w:val="21"/>
              </w:rPr>
              <w:t>表2</w:t>
            </w:r>
            <w:r>
              <w:rPr>
                <w:rFonts w:hint="eastAsia"/>
                <w:b/>
                <w:color w:val="000000" w:themeColor="text1"/>
                <w:szCs w:val="21"/>
              </w:rPr>
              <w:t>-</w:t>
            </w:r>
            <w:r>
              <w:rPr>
                <w:rFonts w:hint="eastAsia"/>
                <w:b/>
                <w:color w:val="000000" w:themeColor="text1"/>
                <w:szCs w:val="21"/>
                <w:lang w:val="en-US" w:eastAsia="zh-CN"/>
              </w:rPr>
              <w:t>7</w:t>
            </w:r>
            <w:r>
              <w:rPr>
                <w:rFonts w:hint="eastAsia"/>
                <w:b/>
                <w:color w:val="000000" w:themeColor="text1"/>
                <w:szCs w:val="21"/>
              </w:rPr>
              <w:t xml:space="preserve">    项目用排水情况一览表</w:t>
            </w:r>
            <w:r>
              <w:rPr>
                <w:rFonts w:hint="eastAsia"/>
                <w:b/>
                <w:color w:val="000000" w:themeColor="text1"/>
                <w:szCs w:val="21"/>
                <w:lang w:val="en-US" w:eastAsia="zh-CN"/>
              </w:rPr>
              <w:t xml:space="preserve">              </w:t>
            </w:r>
            <w:r>
              <w:rPr>
                <w:rFonts w:hint="eastAsia"/>
                <w:b/>
                <w:color w:val="000000" w:themeColor="text1"/>
                <w:szCs w:val="21"/>
              </w:rPr>
              <w:t>单位：m</w:t>
            </w:r>
            <w:r>
              <w:rPr>
                <w:rFonts w:hint="eastAsia"/>
                <w:b/>
                <w:color w:val="000000" w:themeColor="text1"/>
                <w:szCs w:val="21"/>
                <w:vertAlign w:val="superscript"/>
              </w:rPr>
              <w:t>3</w:t>
            </w:r>
            <w:r>
              <w:rPr>
                <w:rFonts w:hint="eastAsia"/>
                <w:b/>
                <w:color w:val="000000" w:themeColor="text1"/>
                <w:szCs w:val="21"/>
              </w:rPr>
              <w:t>/</w:t>
            </w:r>
            <w:r>
              <w:rPr>
                <w:rFonts w:hint="eastAsia"/>
                <w:b/>
                <w:color w:val="000000" w:themeColor="text1"/>
                <w:szCs w:val="21"/>
                <w:lang w:val="en-US" w:eastAsia="zh-CN"/>
              </w:rPr>
              <w:t>d</w:t>
            </w:r>
          </w:p>
          <w:tbl>
            <w:tblPr>
              <w:tblStyle w:val="3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43"/>
              <w:gridCol w:w="868"/>
              <w:gridCol w:w="1183"/>
              <w:gridCol w:w="851"/>
              <w:gridCol w:w="919"/>
              <w:gridCol w:w="919"/>
              <w:gridCol w:w="864"/>
              <w:gridCol w:w="1160"/>
            </w:tblGrid>
            <w:tr w14:paraId="69309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2" w:type="pct"/>
                  <w:noWrap w:val="0"/>
                  <w:vAlign w:val="center"/>
                </w:tcPr>
                <w:p w14:paraId="12B99F88">
                  <w:pPr>
                    <w:snapToGrid w:val="0"/>
                    <w:jc w:val="center"/>
                    <w:rPr>
                      <w:b/>
                      <w:bCs/>
                      <w:color w:val="000000" w:themeColor="text1"/>
                      <w:sz w:val="21"/>
                      <w:szCs w:val="21"/>
                    </w:rPr>
                  </w:pPr>
                  <w:r>
                    <w:rPr>
                      <w:rFonts w:hint="eastAsia"/>
                      <w:b/>
                      <w:bCs/>
                      <w:color w:val="000000" w:themeColor="text1"/>
                      <w:sz w:val="21"/>
                      <w:szCs w:val="21"/>
                    </w:rPr>
                    <w:t>序号</w:t>
                  </w:r>
                </w:p>
              </w:tc>
              <w:tc>
                <w:tcPr>
                  <w:tcW w:w="499" w:type="pct"/>
                  <w:noWrap w:val="0"/>
                  <w:vAlign w:val="center"/>
                </w:tcPr>
                <w:p w14:paraId="18BD2850">
                  <w:pPr>
                    <w:snapToGrid w:val="0"/>
                    <w:jc w:val="center"/>
                    <w:rPr>
                      <w:b/>
                      <w:bCs/>
                      <w:color w:val="000000" w:themeColor="text1"/>
                      <w:sz w:val="21"/>
                      <w:szCs w:val="21"/>
                    </w:rPr>
                  </w:pPr>
                  <w:r>
                    <w:rPr>
                      <w:rFonts w:hint="eastAsia"/>
                      <w:b/>
                      <w:bCs/>
                      <w:color w:val="000000" w:themeColor="text1"/>
                      <w:sz w:val="21"/>
                      <w:szCs w:val="21"/>
                    </w:rPr>
                    <w:t>项目</w:t>
                  </w:r>
                </w:p>
              </w:tc>
              <w:tc>
                <w:tcPr>
                  <w:tcW w:w="474" w:type="pct"/>
                  <w:noWrap w:val="0"/>
                  <w:vAlign w:val="center"/>
                </w:tcPr>
                <w:p w14:paraId="57DA679C">
                  <w:pPr>
                    <w:snapToGrid w:val="0"/>
                    <w:jc w:val="center"/>
                    <w:rPr>
                      <w:rFonts w:hint="eastAsia"/>
                      <w:b/>
                      <w:bCs/>
                      <w:color w:val="000000" w:themeColor="text1"/>
                      <w:sz w:val="21"/>
                      <w:szCs w:val="21"/>
                    </w:rPr>
                  </w:pPr>
                  <w:r>
                    <w:rPr>
                      <w:rFonts w:hint="eastAsia"/>
                      <w:b/>
                      <w:bCs/>
                      <w:color w:val="000000" w:themeColor="text1"/>
                      <w:sz w:val="21"/>
                      <w:szCs w:val="21"/>
                    </w:rPr>
                    <w:t>规模</w:t>
                  </w:r>
                </w:p>
              </w:tc>
              <w:tc>
                <w:tcPr>
                  <w:tcW w:w="760" w:type="pct"/>
                  <w:noWrap w:val="0"/>
                  <w:vAlign w:val="center"/>
                </w:tcPr>
                <w:p w14:paraId="176AABB7">
                  <w:pPr>
                    <w:snapToGrid w:val="0"/>
                    <w:jc w:val="center"/>
                    <w:rPr>
                      <w:b/>
                      <w:bCs/>
                      <w:color w:val="000000" w:themeColor="text1"/>
                      <w:sz w:val="21"/>
                      <w:szCs w:val="21"/>
                    </w:rPr>
                  </w:pPr>
                  <w:r>
                    <w:rPr>
                      <w:rFonts w:hint="eastAsia"/>
                      <w:b/>
                      <w:bCs/>
                      <w:color w:val="000000" w:themeColor="text1"/>
                      <w:sz w:val="21"/>
                      <w:szCs w:val="21"/>
                    </w:rPr>
                    <w:t>用水标准</w:t>
                  </w:r>
                </w:p>
              </w:tc>
              <w:tc>
                <w:tcPr>
                  <w:tcW w:w="580" w:type="pct"/>
                  <w:noWrap w:val="0"/>
                  <w:vAlign w:val="center"/>
                </w:tcPr>
                <w:p w14:paraId="7BFFA80D">
                  <w:pPr>
                    <w:snapToGrid w:val="0"/>
                    <w:jc w:val="center"/>
                    <w:rPr>
                      <w:b/>
                      <w:bCs/>
                      <w:color w:val="000000" w:themeColor="text1"/>
                      <w:sz w:val="21"/>
                      <w:szCs w:val="21"/>
                    </w:rPr>
                  </w:pPr>
                  <w:r>
                    <w:rPr>
                      <w:rFonts w:hint="eastAsia"/>
                      <w:b/>
                      <w:bCs/>
                      <w:color w:val="000000" w:themeColor="text1"/>
                      <w:sz w:val="21"/>
                      <w:szCs w:val="21"/>
                      <w:lang w:val="en-US" w:eastAsia="zh-CN"/>
                    </w:rPr>
                    <w:t>用</w:t>
                  </w:r>
                  <w:r>
                    <w:rPr>
                      <w:rFonts w:hint="eastAsia"/>
                      <w:b/>
                      <w:bCs/>
                      <w:color w:val="000000" w:themeColor="text1"/>
                      <w:sz w:val="21"/>
                      <w:szCs w:val="21"/>
                    </w:rPr>
                    <w:t>水量</w:t>
                  </w:r>
                </w:p>
              </w:tc>
              <w:tc>
                <w:tcPr>
                  <w:tcW w:w="609" w:type="pct"/>
                  <w:noWrap w:val="0"/>
                  <w:vAlign w:val="center"/>
                </w:tcPr>
                <w:p w14:paraId="0CF7A75C">
                  <w:pPr>
                    <w:snapToGrid w:val="0"/>
                    <w:jc w:val="center"/>
                    <w:rPr>
                      <w:rFonts w:hint="eastAsia"/>
                      <w:b/>
                      <w:bCs/>
                      <w:color w:val="000000" w:themeColor="text1"/>
                      <w:sz w:val="21"/>
                      <w:szCs w:val="21"/>
                      <w:lang w:val="en-US" w:eastAsia="zh-CN"/>
                    </w:rPr>
                  </w:pPr>
                  <w:r>
                    <w:rPr>
                      <w:rFonts w:hint="eastAsia"/>
                      <w:b/>
                      <w:bCs/>
                      <w:color w:val="000000" w:themeColor="text1"/>
                      <w:sz w:val="21"/>
                      <w:szCs w:val="21"/>
                      <w:lang w:val="en-US" w:eastAsia="zh-CN"/>
                    </w:rPr>
                    <w:t>新鲜水</w:t>
                  </w:r>
                </w:p>
              </w:tc>
              <w:tc>
                <w:tcPr>
                  <w:tcW w:w="609" w:type="pct"/>
                  <w:noWrap w:val="0"/>
                  <w:vAlign w:val="center"/>
                </w:tcPr>
                <w:p w14:paraId="385A977E">
                  <w:pPr>
                    <w:snapToGrid w:val="0"/>
                    <w:jc w:val="center"/>
                    <w:rPr>
                      <w:b/>
                      <w:bCs/>
                      <w:color w:val="000000" w:themeColor="text1"/>
                      <w:sz w:val="21"/>
                      <w:szCs w:val="21"/>
                    </w:rPr>
                  </w:pPr>
                  <w:r>
                    <w:rPr>
                      <w:rFonts w:hint="eastAsia"/>
                      <w:b/>
                      <w:bCs/>
                      <w:color w:val="000000" w:themeColor="text1"/>
                      <w:sz w:val="21"/>
                      <w:szCs w:val="21"/>
                    </w:rPr>
                    <w:t>损耗量</w:t>
                  </w:r>
                </w:p>
              </w:tc>
              <w:tc>
                <w:tcPr>
                  <w:tcW w:w="471" w:type="pct"/>
                  <w:noWrap w:val="0"/>
                  <w:vAlign w:val="center"/>
                </w:tcPr>
                <w:p w14:paraId="629EC205">
                  <w:pPr>
                    <w:snapToGrid w:val="0"/>
                    <w:jc w:val="center"/>
                    <w:rPr>
                      <w:rFonts w:hint="eastAsia"/>
                      <w:b/>
                      <w:bCs/>
                      <w:color w:val="000000" w:themeColor="text1"/>
                      <w:sz w:val="21"/>
                      <w:szCs w:val="21"/>
                    </w:rPr>
                  </w:pPr>
                  <w:r>
                    <w:rPr>
                      <w:rFonts w:hint="eastAsia"/>
                      <w:b/>
                      <w:bCs/>
                      <w:color w:val="000000" w:themeColor="text1"/>
                      <w:sz w:val="21"/>
                      <w:szCs w:val="21"/>
                    </w:rPr>
                    <w:t>排水量</w:t>
                  </w:r>
                </w:p>
              </w:tc>
              <w:tc>
                <w:tcPr>
                  <w:tcW w:w="761" w:type="pct"/>
                  <w:noWrap w:val="0"/>
                  <w:vAlign w:val="center"/>
                </w:tcPr>
                <w:p w14:paraId="1A737BE9">
                  <w:pPr>
                    <w:snapToGrid w:val="0"/>
                    <w:jc w:val="center"/>
                    <w:rPr>
                      <w:b/>
                      <w:bCs/>
                      <w:color w:val="000000" w:themeColor="text1"/>
                      <w:sz w:val="21"/>
                      <w:szCs w:val="21"/>
                    </w:rPr>
                  </w:pPr>
                  <w:r>
                    <w:rPr>
                      <w:rFonts w:hint="eastAsia"/>
                      <w:b/>
                      <w:bCs/>
                      <w:color w:val="000000" w:themeColor="text1"/>
                      <w:sz w:val="21"/>
                      <w:szCs w:val="21"/>
                    </w:rPr>
                    <w:t>去向</w:t>
                  </w:r>
                </w:p>
              </w:tc>
            </w:tr>
            <w:tr w14:paraId="723B3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2" w:type="pct"/>
                  <w:noWrap w:val="0"/>
                  <w:vAlign w:val="center"/>
                </w:tcPr>
                <w:p w14:paraId="05382D65">
                  <w:pPr>
                    <w:snapToGrid w:val="0"/>
                    <w:jc w:val="center"/>
                    <w:rPr>
                      <w:rFonts w:hint="eastAsia"/>
                      <w:color w:val="000000" w:themeColor="text1"/>
                      <w:sz w:val="21"/>
                      <w:szCs w:val="21"/>
                    </w:rPr>
                  </w:pPr>
                  <w:r>
                    <w:rPr>
                      <w:rFonts w:hint="eastAsia"/>
                      <w:color w:val="000000" w:themeColor="text1"/>
                      <w:sz w:val="21"/>
                      <w:szCs w:val="21"/>
                    </w:rPr>
                    <w:t>1</w:t>
                  </w:r>
                </w:p>
              </w:tc>
              <w:tc>
                <w:tcPr>
                  <w:tcW w:w="499" w:type="pct"/>
                  <w:noWrap w:val="0"/>
                  <w:vAlign w:val="center"/>
                </w:tcPr>
                <w:p w14:paraId="1DC3D84F">
                  <w:pPr>
                    <w:snapToGrid w:val="0"/>
                    <w:jc w:val="center"/>
                    <w:rPr>
                      <w:rFonts w:hint="default" w:eastAsia="宋体"/>
                      <w:color w:val="000000" w:themeColor="text1"/>
                      <w:sz w:val="21"/>
                      <w:szCs w:val="21"/>
                      <w:lang w:val="en-US" w:eastAsia="zh-CN"/>
                    </w:rPr>
                  </w:pPr>
                  <w:r>
                    <w:rPr>
                      <w:rFonts w:hint="eastAsia" w:cs="Times New Roman"/>
                      <w:color w:val="000000" w:themeColor="text1"/>
                      <w:sz w:val="21"/>
                      <w:szCs w:val="21"/>
                      <w:lang w:val="en-US" w:eastAsia="zh-CN"/>
                    </w:rPr>
                    <w:t>生活用水</w:t>
                  </w:r>
                </w:p>
              </w:tc>
              <w:tc>
                <w:tcPr>
                  <w:tcW w:w="474" w:type="pct"/>
                  <w:noWrap w:val="0"/>
                  <w:vAlign w:val="center"/>
                </w:tcPr>
                <w:p w14:paraId="4A745FBC">
                  <w:pPr>
                    <w:snapToGrid w:val="0"/>
                    <w:jc w:val="center"/>
                    <w:rPr>
                      <w:rFonts w:hint="default" w:eastAsia="宋体"/>
                      <w:color w:val="000000" w:themeColor="text1"/>
                      <w:sz w:val="21"/>
                      <w:szCs w:val="21"/>
                      <w:lang w:val="en-US" w:eastAsia="zh-CN"/>
                    </w:rPr>
                  </w:pPr>
                  <w:r>
                    <w:rPr>
                      <w:rFonts w:hint="eastAsia" w:cs="Times New Roman"/>
                      <w:color w:val="000000" w:themeColor="text1"/>
                      <w:sz w:val="21"/>
                      <w:szCs w:val="21"/>
                      <w:lang w:val="en-US" w:eastAsia="zh-CN"/>
                    </w:rPr>
                    <w:t>10人</w:t>
                  </w:r>
                </w:p>
              </w:tc>
              <w:tc>
                <w:tcPr>
                  <w:tcW w:w="760" w:type="pct"/>
                  <w:noWrap w:val="0"/>
                  <w:vAlign w:val="center"/>
                </w:tcPr>
                <w:p w14:paraId="1F9B2711">
                  <w:pPr>
                    <w:snapToGrid w:val="0"/>
                    <w:jc w:val="center"/>
                    <w:rPr>
                      <w:rFonts w:hint="default" w:eastAsia="宋体"/>
                      <w:color w:val="000000" w:themeColor="text1"/>
                      <w:sz w:val="21"/>
                      <w:szCs w:val="21"/>
                      <w:lang w:val="en-US" w:eastAsia="zh-CN"/>
                    </w:rPr>
                  </w:pPr>
                  <w:r>
                    <w:rPr>
                      <w:rFonts w:hint="default" w:eastAsia="宋体"/>
                      <w:color w:val="000000" w:themeColor="text1"/>
                      <w:sz w:val="21"/>
                      <w:szCs w:val="21"/>
                      <w:lang w:val="en-US" w:eastAsia="zh-CN"/>
                    </w:rPr>
                    <w:t>70L/（人·d）</w:t>
                  </w:r>
                </w:p>
              </w:tc>
              <w:tc>
                <w:tcPr>
                  <w:tcW w:w="580" w:type="pct"/>
                  <w:noWrap w:val="0"/>
                  <w:vAlign w:val="center"/>
                </w:tcPr>
                <w:p w14:paraId="26183644">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0.7</w:t>
                  </w:r>
                </w:p>
              </w:tc>
              <w:tc>
                <w:tcPr>
                  <w:tcW w:w="609" w:type="pct"/>
                  <w:noWrap w:val="0"/>
                  <w:vAlign w:val="center"/>
                </w:tcPr>
                <w:p w14:paraId="69442F75">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0.7</w:t>
                  </w:r>
                </w:p>
              </w:tc>
              <w:tc>
                <w:tcPr>
                  <w:tcW w:w="609" w:type="pct"/>
                  <w:noWrap w:val="0"/>
                  <w:vAlign w:val="center"/>
                </w:tcPr>
                <w:p w14:paraId="312AB29F">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0.14</w:t>
                  </w:r>
                </w:p>
              </w:tc>
              <w:tc>
                <w:tcPr>
                  <w:tcW w:w="471" w:type="pct"/>
                  <w:noWrap w:val="0"/>
                  <w:vAlign w:val="center"/>
                </w:tcPr>
                <w:p w14:paraId="7867D0B3">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0.56</w:t>
                  </w:r>
                </w:p>
              </w:tc>
              <w:tc>
                <w:tcPr>
                  <w:tcW w:w="761" w:type="pct"/>
                  <w:noWrap w:val="0"/>
                  <w:vAlign w:val="center"/>
                </w:tcPr>
                <w:p w14:paraId="5A253E83">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市政管网输送至大王污水处理厂</w:t>
                  </w:r>
                </w:p>
              </w:tc>
            </w:tr>
            <w:tr w14:paraId="55E4F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2" w:type="pct"/>
                  <w:noWrap w:val="0"/>
                  <w:vAlign w:val="center"/>
                </w:tcPr>
                <w:p w14:paraId="79BA23FC">
                  <w:pPr>
                    <w:snapToGrid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2</w:t>
                  </w:r>
                </w:p>
              </w:tc>
              <w:tc>
                <w:tcPr>
                  <w:tcW w:w="499" w:type="pct"/>
                  <w:noWrap w:val="0"/>
                  <w:vAlign w:val="center"/>
                </w:tcPr>
                <w:p w14:paraId="0FB6A52E">
                  <w:pPr>
                    <w:snapToGrid w:val="0"/>
                    <w:jc w:val="center"/>
                    <w:rPr>
                      <w:rFonts w:hint="eastAsia" w:cs="Times New Roman"/>
                      <w:color w:val="000000" w:themeColor="text1"/>
                      <w:sz w:val="21"/>
                      <w:szCs w:val="21"/>
                      <w:lang w:val="en-US" w:eastAsia="zh-CN"/>
                    </w:rPr>
                  </w:pPr>
                  <w:r>
                    <w:rPr>
                      <w:rFonts w:hint="eastAsia" w:cs="Times New Roman"/>
                      <w:color w:val="000000" w:themeColor="text1"/>
                      <w:sz w:val="21"/>
                      <w:szCs w:val="21"/>
                      <w:lang w:val="en-US" w:eastAsia="zh-CN"/>
                    </w:rPr>
                    <w:t>厂房内洒水抑尘用水</w:t>
                  </w:r>
                </w:p>
              </w:tc>
              <w:tc>
                <w:tcPr>
                  <w:tcW w:w="474" w:type="pct"/>
                  <w:noWrap w:val="0"/>
                  <w:vAlign w:val="center"/>
                </w:tcPr>
                <w:p w14:paraId="33E998E9">
                  <w:pPr>
                    <w:snapToGrid w:val="0"/>
                    <w:jc w:val="center"/>
                    <w:rPr>
                      <w:rFonts w:hint="default" w:cs="Times New Roman"/>
                      <w:color w:val="000000" w:themeColor="text1"/>
                      <w:sz w:val="21"/>
                      <w:szCs w:val="21"/>
                      <w:lang w:val="en-US" w:eastAsia="zh-CN"/>
                    </w:rPr>
                  </w:pPr>
                  <w:r>
                    <w:rPr>
                      <w:rFonts w:hint="eastAsia" w:cs="Times New Roman"/>
                      <w:color w:val="000000" w:themeColor="text1"/>
                      <w:sz w:val="21"/>
                      <w:szCs w:val="21"/>
                      <w:lang w:val="en-US" w:eastAsia="zh-CN"/>
                    </w:rPr>
                    <w:t>/</w:t>
                  </w:r>
                </w:p>
              </w:tc>
              <w:tc>
                <w:tcPr>
                  <w:tcW w:w="760" w:type="pct"/>
                  <w:noWrap w:val="0"/>
                  <w:vAlign w:val="center"/>
                </w:tcPr>
                <w:p w14:paraId="3126BC19">
                  <w:pPr>
                    <w:snapToGrid w:val="0"/>
                    <w:jc w:val="center"/>
                    <w:rPr>
                      <w:rFonts w:hint="default" w:eastAsia="宋体"/>
                      <w:color w:val="000000" w:themeColor="text1"/>
                      <w:sz w:val="21"/>
                      <w:szCs w:val="21"/>
                      <w:lang w:val="en-US" w:eastAsia="zh-CN"/>
                    </w:rPr>
                  </w:pPr>
                  <w:r>
                    <w:rPr>
                      <w:rFonts w:ascii="Times New Roman" w:hAnsi="Times New Roman"/>
                      <w:color w:val="000000" w:themeColor="text1"/>
                      <w:sz w:val="21"/>
                      <w:szCs w:val="21"/>
                    </w:rPr>
                    <w:t>3m</w:t>
                  </w:r>
                  <w:r>
                    <w:rPr>
                      <w:rFonts w:ascii="Times New Roman" w:hAnsi="Times New Roman"/>
                      <w:color w:val="000000" w:themeColor="text1"/>
                      <w:sz w:val="21"/>
                      <w:szCs w:val="21"/>
                      <w:vertAlign w:val="superscript"/>
                    </w:rPr>
                    <w:t>3</w:t>
                  </w:r>
                  <w:r>
                    <w:rPr>
                      <w:rFonts w:hint="eastAsia" w:ascii="Times New Roman" w:hAnsi="Times New Roman"/>
                      <w:color w:val="000000" w:themeColor="text1"/>
                      <w:sz w:val="21"/>
                      <w:szCs w:val="21"/>
                      <w:vertAlign w:val="baseline"/>
                      <w:lang w:val="en-US" w:eastAsia="zh-CN"/>
                    </w:rPr>
                    <w:t>/h</w:t>
                  </w:r>
                </w:p>
              </w:tc>
              <w:tc>
                <w:tcPr>
                  <w:tcW w:w="580" w:type="pct"/>
                  <w:noWrap w:val="0"/>
                  <w:vAlign w:val="center"/>
                </w:tcPr>
                <w:p w14:paraId="13157BC9">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24</w:t>
                  </w:r>
                </w:p>
              </w:tc>
              <w:tc>
                <w:tcPr>
                  <w:tcW w:w="609" w:type="pct"/>
                  <w:noWrap w:val="0"/>
                  <w:vAlign w:val="center"/>
                </w:tcPr>
                <w:p w14:paraId="151EF4B8">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24</w:t>
                  </w:r>
                </w:p>
              </w:tc>
              <w:tc>
                <w:tcPr>
                  <w:tcW w:w="609" w:type="pct"/>
                  <w:noWrap w:val="0"/>
                  <w:vAlign w:val="center"/>
                </w:tcPr>
                <w:p w14:paraId="73E5DE96">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24</w:t>
                  </w:r>
                </w:p>
              </w:tc>
              <w:tc>
                <w:tcPr>
                  <w:tcW w:w="471" w:type="pct"/>
                  <w:noWrap w:val="0"/>
                  <w:vAlign w:val="center"/>
                </w:tcPr>
                <w:p w14:paraId="6489E391">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0</w:t>
                  </w:r>
                </w:p>
              </w:tc>
              <w:tc>
                <w:tcPr>
                  <w:tcW w:w="761" w:type="pct"/>
                  <w:noWrap w:val="0"/>
                  <w:vAlign w:val="center"/>
                </w:tcPr>
                <w:p w14:paraId="5D090736">
                  <w:pPr>
                    <w:snapToGrid w:val="0"/>
                    <w:jc w:val="center"/>
                    <w:rPr>
                      <w:rFonts w:hint="eastAsia"/>
                      <w:color w:val="000000" w:themeColor="text1"/>
                      <w:sz w:val="21"/>
                      <w:szCs w:val="21"/>
                      <w:lang w:val="en-US" w:eastAsia="zh-CN"/>
                    </w:rPr>
                  </w:pPr>
                  <w:r>
                    <w:rPr>
                      <w:rFonts w:hint="eastAsia"/>
                      <w:color w:val="000000" w:themeColor="text1"/>
                      <w:sz w:val="21"/>
                      <w:szCs w:val="21"/>
                      <w:lang w:val="en-US" w:eastAsia="zh-CN"/>
                    </w:rPr>
                    <w:t>自然蒸发损耗</w:t>
                  </w:r>
                </w:p>
              </w:tc>
            </w:tr>
            <w:tr w14:paraId="39372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32" w:type="pct"/>
                  <w:noWrap w:val="0"/>
                  <w:vAlign w:val="center"/>
                </w:tcPr>
                <w:p w14:paraId="3BF74F09">
                  <w:pPr>
                    <w:snapToGrid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3</w:t>
                  </w:r>
                </w:p>
              </w:tc>
              <w:tc>
                <w:tcPr>
                  <w:tcW w:w="499" w:type="pct"/>
                  <w:noWrap w:val="0"/>
                  <w:vAlign w:val="center"/>
                </w:tcPr>
                <w:p w14:paraId="605AD6CA">
                  <w:pPr>
                    <w:snapToGrid w:val="0"/>
                    <w:jc w:val="center"/>
                    <w:rPr>
                      <w:rFonts w:hint="eastAsia"/>
                      <w:color w:val="000000" w:themeColor="text1"/>
                      <w:sz w:val="21"/>
                      <w:szCs w:val="21"/>
                    </w:rPr>
                  </w:pPr>
                  <w:r>
                    <w:rPr>
                      <w:rFonts w:hint="eastAsia"/>
                      <w:color w:val="000000" w:themeColor="text1"/>
                      <w:sz w:val="21"/>
                      <w:szCs w:val="21"/>
                    </w:rPr>
                    <w:t>车辆冲洗用水</w:t>
                  </w:r>
                </w:p>
              </w:tc>
              <w:tc>
                <w:tcPr>
                  <w:tcW w:w="474" w:type="pct"/>
                  <w:noWrap w:val="0"/>
                  <w:vAlign w:val="center"/>
                </w:tcPr>
                <w:p w14:paraId="69B019AF">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45次</w:t>
                  </w:r>
                </w:p>
              </w:tc>
              <w:tc>
                <w:tcPr>
                  <w:tcW w:w="760" w:type="pct"/>
                  <w:noWrap w:val="0"/>
                  <w:vAlign w:val="center"/>
                </w:tcPr>
                <w:p w14:paraId="1A37A039">
                  <w:pPr>
                    <w:snapToGrid w:val="0"/>
                    <w:jc w:val="center"/>
                    <w:rPr>
                      <w:rFonts w:hint="eastAsia"/>
                      <w:color w:val="000000" w:themeColor="text1"/>
                      <w:sz w:val="21"/>
                      <w:szCs w:val="21"/>
                      <w:lang w:val="en-US" w:eastAsia="zh-CN"/>
                    </w:rPr>
                  </w:pPr>
                  <w:r>
                    <w:rPr>
                      <w:rFonts w:hint="eastAsia" w:cs="Times New Roman"/>
                      <w:color w:val="000000" w:themeColor="text1"/>
                      <w:sz w:val="21"/>
                      <w:szCs w:val="21"/>
                      <w:highlight w:val="none"/>
                      <w:lang w:val="en-US" w:eastAsia="zh-CN"/>
                    </w:rPr>
                    <w:t>1</w:t>
                  </w:r>
                  <w:r>
                    <w:rPr>
                      <w:rFonts w:hint="default" w:ascii="Times New Roman" w:hAnsi="Times New Roman" w:cs="Times New Roman"/>
                      <w:color w:val="000000" w:themeColor="text1"/>
                      <w:sz w:val="21"/>
                      <w:szCs w:val="21"/>
                      <w:highlight w:val="none"/>
                    </w:rPr>
                    <w:t>m</w:t>
                  </w:r>
                  <w:r>
                    <w:rPr>
                      <w:rFonts w:hint="default" w:ascii="Times New Roman" w:hAnsi="Times New Roman" w:cs="Times New Roman"/>
                      <w:color w:val="000000" w:themeColor="text1"/>
                      <w:sz w:val="21"/>
                      <w:szCs w:val="21"/>
                      <w:highlight w:val="none"/>
                      <w:vertAlign w:val="superscript"/>
                    </w:rPr>
                    <w:t>3</w:t>
                  </w:r>
                  <w:r>
                    <w:rPr>
                      <w:rFonts w:hint="default" w:ascii="Times New Roman" w:hAnsi="Times New Roman" w:cs="Times New Roman"/>
                      <w:color w:val="000000" w:themeColor="text1"/>
                      <w:sz w:val="21"/>
                      <w:szCs w:val="21"/>
                      <w:highlight w:val="none"/>
                    </w:rPr>
                    <w:t>/d</w:t>
                  </w:r>
                </w:p>
              </w:tc>
              <w:tc>
                <w:tcPr>
                  <w:tcW w:w="580" w:type="pct"/>
                  <w:noWrap w:val="0"/>
                  <w:vAlign w:val="center"/>
                </w:tcPr>
                <w:p w14:paraId="666D3A8B">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1</w:t>
                  </w:r>
                </w:p>
              </w:tc>
              <w:tc>
                <w:tcPr>
                  <w:tcW w:w="609" w:type="pct"/>
                  <w:noWrap w:val="0"/>
                  <w:vAlign w:val="center"/>
                </w:tcPr>
                <w:p w14:paraId="39C4AEFE">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0.95</w:t>
                  </w:r>
                </w:p>
              </w:tc>
              <w:tc>
                <w:tcPr>
                  <w:tcW w:w="609" w:type="pct"/>
                  <w:noWrap w:val="0"/>
                  <w:vAlign w:val="center"/>
                </w:tcPr>
                <w:p w14:paraId="3A5E3B4A">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1</w:t>
                  </w:r>
                </w:p>
              </w:tc>
              <w:tc>
                <w:tcPr>
                  <w:tcW w:w="471" w:type="pct"/>
                  <w:noWrap w:val="0"/>
                  <w:vAlign w:val="center"/>
                </w:tcPr>
                <w:p w14:paraId="501FC9F0">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w:t>
                  </w:r>
                </w:p>
              </w:tc>
              <w:tc>
                <w:tcPr>
                  <w:tcW w:w="761" w:type="pct"/>
                  <w:noWrap w:val="0"/>
                  <w:vAlign w:val="center"/>
                </w:tcPr>
                <w:p w14:paraId="40F32646">
                  <w:pPr>
                    <w:snapToGrid w:val="0"/>
                    <w:jc w:val="center"/>
                    <w:rPr>
                      <w:rFonts w:hint="eastAsia"/>
                      <w:color w:val="000000" w:themeColor="text1"/>
                      <w:sz w:val="21"/>
                      <w:szCs w:val="21"/>
                    </w:rPr>
                  </w:pPr>
                  <w:r>
                    <w:rPr>
                      <w:rFonts w:hint="eastAsia"/>
                      <w:color w:val="000000" w:themeColor="text1"/>
                      <w:sz w:val="21"/>
                      <w:szCs w:val="21"/>
                      <w:lang w:val="en-US" w:eastAsia="zh-CN"/>
                    </w:rPr>
                    <w:t>自然蒸发损耗</w:t>
                  </w:r>
                </w:p>
              </w:tc>
            </w:tr>
            <w:tr w14:paraId="7C2FA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2" w:type="pct"/>
                  <w:noWrap w:val="0"/>
                  <w:vAlign w:val="center"/>
                </w:tcPr>
                <w:p w14:paraId="088FA706">
                  <w:pPr>
                    <w:snapToGrid w:val="0"/>
                    <w:jc w:val="center"/>
                    <w:rPr>
                      <w:rFonts w:hint="eastAsia" w:eastAsia="宋体"/>
                      <w:color w:val="000000" w:themeColor="text1"/>
                      <w:sz w:val="21"/>
                      <w:szCs w:val="21"/>
                      <w:lang w:eastAsia="zh-CN"/>
                    </w:rPr>
                  </w:pPr>
                  <w:r>
                    <w:rPr>
                      <w:rFonts w:hint="eastAsia"/>
                      <w:color w:val="000000" w:themeColor="text1"/>
                      <w:sz w:val="21"/>
                      <w:szCs w:val="21"/>
                      <w:lang w:val="en-US" w:eastAsia="zh-CN"/>
                    </w:rPr>
                    <w:t>4</w:t>
                  </w:r>
                </w:p>
              </w:tc>
              <w:tc>
                <w:tcPr>
                  <w:tcW w:w="499" w:type="pct"/>
                  <w:noWrap w:val="0"/>
                  <w:vAlign w:val="center"/>
                </w:tcPr>
                <w:p w14:paraId="08C8207A">
                  <w:pPr>
                    <w:snapToGrid w:val="0"/>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道路场地洒水</w:t>
                  </w:r>
                </w:p>
              </w:tc>
              <w:tc>
                <w:tcPr>
                  <w:tcW w:w="474" w:type="pct"/>
                  <w:noWrap w:val="0"/>
                  <w:vAlign w:val="center"/>
                </w:tcPr>
                <w:p w14:paraId="5B09EB6B">
                  <w:pPr>
                    <w:snapToGrid w:val="0"/>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800m</w:t>
                  </w:r>
                  <w:r>
                    <w:rPr>
                      <w:rFonts w:hint="eastAsia" w:cs="Times New Roman"/>
                      <w:color w:val="000000" w:themeColor="text1"/>
                      <w:sz w:val="21"/>
                      <w:szCs w:val="21"/>
                      <w:vertAlign w:val="superscript"/>
                      <w:lang w:val="en-US" w:eastAsia="zh-CN"/>
                    </w:rPr>
                    <w:t>2</w:t>
                  </w:r>
                </w:p>
              </w:tc>
              <w:tc>
                <w:tcPr>
                  <w:tcW w:w="760" w:type="pct"/>
                  <w:noWrap w:val="0"/>
                  <w:vAlign w:val="center"/>
                </w:tcPr>
                <w:p w14:paraId="6E636B57">
                  <w:pPr>
                    <w:snapToGrid w:val="0"/>
                    <w:jc w:val="center"/>
                    <w:rPr>
                      <w:color w:val="000000" w:themeColor="text1"/>
                      <w:sz w:val="21"/>
                      <w:szCs w:val="21"/>
                    </w:rPr>
                  </w:pPr>
                  <w:r>
                    <w:rPr>
                      <w:rFonts w:hint="eastAsia"/>
                      <w:color w:val="000000" w:themeColor="text1"/>
                      <w:sz w:val="21"/>
                      <w:szCs w:val="21"/>
                    </w:rPr>
                    <w:t>1.5L/（m</w:t>
                  </w:r>
                  <w:r>
                    <w:rPr>
                      <w:rFonts w:hint="eastAsia"/>
                      <w:color w:val="000000" w:themeColor="text1"/>
                      <w:sz w:val="21"/>
                      <w:szCs w:val="21"/>
                      <w:vertAlign w:val="superscript"/>
                    </w:rPr>
                    <w:t>2</w:t>
                  </w:r>
                  <w:r>
                    <w:rPr>
                      <w:rFonts w:hint="eastAsia"/>
                      <w:color w:val="000000" w:themeColor="text1"/>
                      <w:sz w:val="21"/>
                      <w:szCs w:val="21"/>
                    </w:rPr>
                    <w:t>·d）</w:t>
                  </w:r>
                </w:p>
              </w:tc>
              <w:tc>
                <w:tcPr>
                  <w:tcW w:w="580" w:type="pct"/>
                  <w:noWrap w:val="0"/>
                  <w:vAlign w:val="center"/>
                </w:tcPr>
                <w:p w14:paraId="62A06BE1">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1.2</w:t>
                  </w:r>
                </w:p>
              </w:tc>
              <w:tc>
                <w:tcPr>
                  <w:tcW w:w="609" w:type="pct"/>
                  <w:noWrap w:val="0"/>
                  <w:vAlign w:val="center"/>
                </w:tcPr>
                <w:p w14:paraId="1FA991D4">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0</w:t>
                  </w:r>
                </w:p>
              </w:tc>
              <w:tc>
                <w:tcPr>
                  <w:tcW w:w="609" w:type="pct"/>
                  <w:noWrap w:val="0"/>
                  <w:vAlign w:val="center"/>
                </w:tcPr>
                <w:p w14:paraId="3E50E4D5">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1.2</w:t>
                  </w:r>
                </w:p>
              </w:tc>
              <w:tc>
                <w:tcPr>
                  <w:tcW w:w="471" w:type="pct"/>
                  <w:noWrap w:val="0"/>
                  <w:vAlign w:val="center"/>
                </w:tcPr>
                <w:p w14:paraId="0CD88AB6">
                  <w:pPr>
                    <w:snapToGrid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0</w:t>
                  </w:r>
                </w:p>
              </w:tc>
              <w:tc>
                <w:tcPr>
                  <w:tcW w:w="761" w:type="pct"/>
                  <w:noWrap w:val="0"/>
                  <w:vAlign w:val="center"/>
                </w:tcPr>
                <w:p w14:paraId="5AE7E309">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自然蒸发损耗</w:t>
                  </w:r>
                </w:p>
              </w:tc>
            </w:tr>
            <w:tr w14:paraId="01C4F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232" w:type="pct"/>
                  <w:noWrap w:val="0"/>
                  <w:vAlign w:val="center"/>
                </w:tcPr>
                <w:p w14:paraId="57C92838">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5</w:t>
                  </w:r>
                </w:p>
              </w:tc>
              <w:tc>
                <w:tcPr>
                  <w:tcW w:w="499" w:type="pct"/>
                  <w:noWrap w:val="0"/>
                  <w:vAlign w:val="center"/>
                </w:tcPr>
                <w:p w14:paraId="4FB65014">
                  <w:pPr>
                    <w:snapToGrid w:val="0"/>
                    <w:jc w:val="center"/>
                    <w:rPr>
                      <w:rFonts w:hint="eastAsia" w:cs="Times New Roman"/>
                      <w:color w:val="000000" w:themeColor="text1"/>
                      <w:sz w:val="21"/>
                      <w:szCs w:val="21"/>
                      <w:lang w:val="en-US" w:eastAsia="zh-CN"/>
                    </w:rPr>
                  </w:pPr>
                  <w:r>
                    <w:rPr>
                      <w:rFonts w:hint="eastAsia" w:cs="Times New Roman"/>
                      <w:color w:val="000000" w:themeColor="text1"/>
                      <w:sz w:val="21"/>
                      <w:szCs w:val="21"/>
                      <w:lang w:val="en-US" w:eastAsia="zh-CN"/>
                    </w:rPr>
                    <w:t>初期雨水</w:t>
                  </w:r>
                </w:p>
              </w:tc>
              <w:tc>
                <w:tcPr>
                  <w:tcW w:w="474" w:type="pct"/>
                  <w:noWrap w:val="0"/>
                  <w:vAlign w:val="center"/>
                </w:tcPr>
                <w:p w14:paraId="3C732582">
                  <w:pPr>
                    <w:snapToGrid w:val="0"/>
                    <w:jc w:val="center"/>
                    <w:rPr>
                      <w:rFonts w:hint="default" w:cs="Times New Roman"/>
                      <w:color w:val="000000" w:themeColor="text1"/>
                      <w:sz w:val="21"/>
                      <w:szCs w:val="21"/>
                      <w:lang w:val="en-US" w:eastAsia="zh-CN"/>
                    </w:rPr>
                  </w:pPr>
                  <w:r>
                    <w:rPr>
                      <w:rFonts w:hint="eastAsia" w:cs="Times New Roman"/>
                      <w:color w:val="000000" w:themeColor="text1"/>
                      <w:sz w:val="21"/>
                      <w:szCs w:val="21"/>
                      <w:lang w:val="en-US" w:eastAsia="zh-CN"/>
                    </w:rPr>
                    <w:t>3000m</w:t>
                  </w:r>
                  <w:r>
                    <w:rPr>
                      <w:rFonts w:hint="eastAsia" w:cs="Times New Roman"/>
                      <w:color w:val="000000" w:themeColor="text1"/>
                      <w:sz w:val="21"/>
                      <w:szCs w:val="21"/>
                      <w:vertAlign w:val="superscript"/>
                      <w:lang w:val="en-US" w:eastAsia="zh-CN"/>
                    </w:rPr>
                    <w:t>2</w:t>
                  </w:r>
                </w:p>
              </w:tc>
              <w:tc>
                <w:tcPr>
                  <w:tcW w:w="760" w:type="pct"/>
                  <w:noWrap w:val="0"/>
                  <w:vAlign w:val="center"/>
                </w:tcPr>
                <w:p w14:paraId="30D30495">
                  <w:pPr>
                    <w:snapToGrid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w:t>
                  </w:r>
                </w:p>
              </w:tc>
              <w:tc>
                <w:tcPr>
                  <w:tcW w:w="580" w:type="pct"/>
                  <w:noWrap w:val="0"/>
                  <w:vAlign w:val="center"/>
                </w:tcPr>
                <w:p w14:paraId="32898100">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w:t>
                  </w:r>
                </w:p>
              </w:tc>
              <w:tc>
                <w:tcPr>
                  <w:tcW w:w="609" w:type="pct"/>
                  <w:noWrap w:val="0"/>
                  <w:vAlign w:val="center"/>
                </w:tcPr>
                <w:p w14:paraId="1138ADCD">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0</w:t>
                  </w:r>
                </w:p>
              </w:tc>
              <w:tc>
                <w:tcPr>
                  <w:tcW w:w="609" w:type="pct"/>
                  <w:noWrap w:val="0"/>
                  <w:vAlign w:val="center"/>
                </w:tcPr>
                <w:p w14:paraId="33A4A5AD">
                  <w:pPr>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w:t>
                  </w:r>
                </w:p>
              </w:tc>
              <w:tc>
                <w:tcPr>
                  <w:tcW w:w="471" w:type="pct"/>
                  <w:noWrap w:val="0"/>
                  <w:vAlign w:val="center"/>
                </w:tcPr>
                <w:p w14:paraId="27579721">
                  <w:pPr>
                    <w:snapToGrid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1.25(回用）</w:t>
                  </w:r>
                </w:p>
              </w:tc>
              <w:tc>
                <w:tcPr>
                  <w:tcW w:w="761" w:type="pct"/>
                  <w:noWrap w:val="0"/>
                  <w:vAlign w:val="center"/>
                </w:tcPr>
                <w:p w14:paraId="73A9DC2B">
                  <w:pPr>
                    <w:snapToGrid w:val="0"/>
                    <w:jc w:val="center"/>
                    <w:rPr>
                      <w:rFonts w:hint="eastAsia"/>
                      <w:color w:val="000000" w:themeColor="text1"/>
                      <w:sz w:val="21"/>
                      <w:szCs w:val="21"/>
                      <w:lang w:val="en-US" w:eastAsia="zh-CN"/>
                    </w:rPr>
                  </w:pPr>
                  <w:r>
                    <w:rPr>
                      <w:rFonts w:hint="eastAsia"/>
                      <w:color w:val="000000" w:themeColor="text1"/>
                      <w:sz w:val="21"/>
                      <w:szCs w:val="21"/>
                      <w:lang w:val="en-US" w:eastAsia="zh-CN"/>
                    </w:rPr>
                    <w:t>优先用于道路洒水，然后用于车辆冲洗</w:t>
                  </w:r>
                </w:p>
              </w:tc>
            </w:tr>
            <w:tr w14:paraId="152B4D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967" w:type="pct"/>
                  <w:gridSpan w:val="4"/>
                  <w:noWrap w:val="0"/>
                  <w:vAlign w:val="center"/>
                </w:tcPr>
                <w:p w14:paraId="2042FB66">
                  <w:pPr>
                    <w:snapToGrid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总计</w:t>
                  </w:r>
                </w:p>
              </w:tc>
              <w:tc>
                <w:tcPr>
                  <w:tcW w:w="580" w:type="pct"/>
                  <w:noWrap w:val="0"/>
                  <w:vAlign w:val="center"/>
                </w:tcPr>
                <w:p w14:paraId="61B2D459">
                  <w:pPr>
                    <w:snapToGrid w:val="0"/>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26.9</w:t>
                  </w:r>
                </w:p>
              </w:tc>
              <w:tc>
                <w:tcPr>
                  <w:tcW w:w="609" w:type="pct"/>
                  <w:noWrap w:val="0"/>
                  <w:vAlign w:val="center"/>
                </w:tcPr>
                <w:p w14:paraId="054B84B7">
                  <w:pPr>
                    <w:snapToGrid w:val="0"/>
                    <w:jc w:val="center"/>
                    <w:rPr>
                      <w:rFonts w:hint="default" w:cs="Times New Roman"/>
                      <w:color w:val="000000" w:themeColor="text1"/>
                      <w:sz w:val="21"/>
                      <w:szCs w:val="21"/>
                      <w:lang w:val="en-US" w:eastAsia="zh-CN"/>
                    </w:rPr>
                  </w:pPr>
                  <w:r>
                    <w:rPr>
                      <w:rFonts w:hint="eastAsia" w:cs="Times New Roman"/>
                      <w:color w:val="000000" w:themeColor="text1"/>
                      <w:sz w:val="21"/>
                      <w:szCs w:val="21"/>
                      <w:lang w:val="en-US" w:eastAsia="zh-CN"/>
                    </w:rPr>
                    <w:t>25.65</w:t>
                  </w:r>
                </w:p>
              </w:tc>
              <w:tc>
                <w:tcPr>
                  <w:tcW w:w="609" w:type="pct"/>
                  <w:noWrap w:val="0"/>
                  <w:vAlign w:val="center"/>
                </w:tcPr>
                <w:p w14:paraId="4EA559DE">
                  <w:pPr>
                    <w:snapToGrid w:val="0"/>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26.34</w:t>
                  </w:r>
                </w:p>
              </w:tc>
              <w:tc>
                <w:tcPr>
                  <w:tcW w:w="471" w:type="pct"/>
                  <w:noWrap w:val="0"/>
                  <w:vAlign w:val="center"/>
                </w:tcPr>
                <w:p w14:paraId="147BDEA8">
                  <w:pPr>
                    <w:snapToGrid w:val="0"/>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0.56</w:t>
                  </w:r>
                </w:p>
              </w:tc>
              <w:tc>
                <w:tcPr>
                  <w:tcW w:w="761" w:type="pct"/>
                  <w:noWrap w:val="0"/>
                  <w:vAlign w:val="center"/>
                </w:tcPr>
                <w:p w14:paraId="341D0311">
                  <w:pPr>
                    <w:snapToGrid w:val="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w:t>
                  </w:r>
                </w:p>
              </w:tc>
            </w:tr>
          </w:tbl>
          <w:p w14:paraId="7B084EFC">
            <w:pPr>
              <w:pStyle w:val="4"/>
              <w:rPr>
                <w:b/>
                <w:bCs/>
                <w:color w:val="000000" w:themeColor="text1"/>
                <w:sz w:val="21"/>
                <w:szCs w:val="21"/>
              </w:rPr>
            </w:pPr>
            <w:r>
              <w:rPr>
                <w:color w:val="000000" w:themeColor="text1"/>
              </w:rPr>
              <w:object>
                <v:shape id="_x0000_i1026" o:spt="75" type="#_x0000_t75" style="height:224.35pt;width:386.4pt;" o:ole="t" filled="f" o:preferrelative="t" stroked="f" coordsize="21600,21600">
                  <v:path/>
                  <v:fill on="f" focussize="0,0"/>
                  <v:stroke on="f"/>
                  <v:imagedata r:id="rId13" o:title=""/>
                  <o:lock v:ext="edit" aspectratio="f"/>
                  <w10:wrap type="none"/>
                  <w10:anchorlock/>
                </v:shape>
                <o:OLEObject Type="Embed" ProgID="Visio.Drawing.11" ShapeID="_x0000_i1026" DrawAspect="Content" ObjectID="_1468075726" r:id="rId12">
                  <o:LockedField>false</o:LockedField>
                </o:OLEObject>
              </w:object>
            </w:r>
          </w:p>
          <w:p w14:paraId="202EBFAD">
            <w:pPr>
              <w:jc w:val="center"/>
              <w:rPr>
                <w:rFonts w:hint="eastAsia" w:eastAsia="宋体"/>
                <w:color w:val="000000" w:themeColor="text1"/>
                <w:sz w:val="21"/>
                <w:szCs w:val="21"/>
                <w:lang w:eastAsia="zh-CN"/>
              </w:rPr>
            </w:pPr>
            <w:r>
              <w:rPr>
                <w:b/>
                <w:bCs/>
                <w:color w:val="000000" w:themeColor="text1"/>
                <w:sz w:val="21"/>
                <w:szCs w:val="21"/>
              </w:rPr>
              <w:t>图2-</w:t>
            </w:r>
            <w:r>
              <w:rPr>
                <w:rFonts w:hint="eastAsia"/>
                <w:b/>
                <w:bCs/>
                <w:color w:val="000000" w:themeColor="text1"/>
                <w:sz w:val="21"/>
                <w:szCs w:val="21"/>
                <w:lang w:val="en-US" w:eastAsia="zh-CN"/>
              </w:rPr>
              <w:t>2</w:t>
            </w:r>
            <w:r>
              <w:rPr>
                <w:b/>
                <w:bCs/>
                <w:color w:val="000000" w:themeColor="text1"/>
                <w:sz w:val="21"/>
                <w:szCs w:val="21"/>
              </w:rPr>
              <w:t xml:space="preserve"> </w:t>
            </w:r>
            <w:r>
              <w:rPr>
                <w:rFonts w:hint="eastAsia"/>
                <w:b/>
                <w:bCs/>
                <w:color w:val="000000" w:themeColor="text1"/>
                <w:sz w:val="21"/>
                <w:szCs w:val="21"/>
                <w:lang w:val="en-US" w:eastAsia="zh-CN"/>
              </w:rPr>
              <w:t xml:space="preserve">    </w:t>
            </w:r>
            <w:r>
              <w:rPr>
                <w:b/>
                <w:bCs/>
                <w:color w:val="000000" w:themeColor="text1"/>
                <w:sz w:val="21"/>
                <w:szCs w:val="21"/>
              </w:rPr>
              <w:t>项目水平衡</w:t>
            </w:r>
            <w:r>
              <w:rPr>
                <w:rFonts w:hint="eastAsia"/>
                <w:b/>
                <w:bCs/>
                <w:color w:val="000000" w:themeColor="text1"/>
                <w:sz w:val="21"/>
                <w:szCs w:val="21"/>
                <w:lang w:val="en-US" w:eastAsia="zh-CN"/>
              </w:rPr>
              <w:t>图</w:t>
            </w:r>
            <w:r>
              <w:rPr>
                <w:b/>
                <w:bCs/>
                <w:color w:val="000000" w:themeColor="text1"/>
                <w:sz w:val="21"/>
                <w:szCs w:val="21"/>
              </w:rPr>
              <w:t xml:space="preserve">                 单位：</w:t>
            </w:r>
            <w:r>
              <w:rPr>
                <w:b/>
                <w:color w:val="000000" w:themeColor="text1"/>
                <w:sz w:val="21"/>
                <w:szCs w:val="21"/>
              </w:rPr>
              <w:t>m</w:t>
            </w:r>
            <w:r>
              <w:rPr>
                <w:b/>
                <w:color w:val="000000" w:themeColor="text1"/>
                <w:sz w:val="21"/>
                <w:szCs w:val="21"/>
                <w:vertAlign w:val="superscript"/>
              </w:rPr>
              <w:t>3</w:t>
            </w:r>
            <w:r>
              <w:rPr>
                <w:b/>
                <w:color w:val="000000" w:themeColor="text1"/>
                <w:sz w:val="21"/>
                <w:szCs w:val="21"/>
              </w:rPr>
              <w:t>/</w:t>
            </w:r>
            <w:r>
              <w:rPr>
                <w:rFonts w:hint="eastAsia"/>
                <w:b/>
                <w:color w:val="000000" w:themeColor="text1"/>
                <w:sz w:val="21"/>
                <w:szCs w:val="21"/>
                <w:lang w:val="en-US" w:eastAsia="zh-CN"/>
              </w:rPr>
              <w:t>d</w:t>
            </w:r>
          </w:p>
          <w:p w14:paraId="460784FF">
            <w:pPr>
              <w:spacing w:line="360" w:lineRule="auto"/>
              <w:ind w:firstLine="480" w:firstLineChars="200"/>
              <w:rPr>
                <w:color w:val="000000" w:themeColor="text1"/>
                <w:sz w:val="24"/>
              </w:rPr>
            </w:pPr>
            <w:r>
              <w:rPr>
                <w:color w:val="000000" w:themeColor="text1"/>
                <w:sz w:val="24"/>
              </w:rPr>
              <w:t>（3）供电</w:t>
            </w:r>
          </w:p>
          <w:p w14:paraId="77F1C641">
            <w:pPr>
              <w:spacing w:line="360" w:lineRule="auto"/>
              <w:ind w:firstLine="480" w:firstLineChars="200"/>
              <w:rPr>
                <w:color w:val="000000" w:themeColor="text1"/>
                <w:sz w:val="24"/>
              </w:rPr>
            </w:pPr>
            <w:r>
              <w:rPr>
                <w:rFonts w:hint="eastAsia"/>
                <w:color w:val="000000" w:themeColor="text1"/>
                <w:sz w:val="24"/>
                <w:lang w:val="en-US" w:eastAsia="zh-CN"/>
              </w:rPr>
              <w:t>本项目</w:t>
            </w:r>
            <w:r>
              <w:rPr>
                <w:color w:val="000000" w:themeColor="text1"/>
                <w:sz w:val="24"/>
              </w:rPr>
              <w:t>用电由市政供电提供。</w:t>
            </w:r>
          </w:p>
          <w:p w14:paraId="4B28CD95">
            <w:pPr>
              <w:spacing w:line="360" w:lineRule="auto"/>
              <w:ind w:firstLine="480" w:firstLineChars="200"/>
              <w:rPr>
                <w:color w:val="000000" w:themeColor="text1"/>
                <w:sz w:val="24"/>
              </w:rPr>
            </w:pPr>
            <w:r>
              <w:rPr>
                <w:color w:val="000000" w:themeColor="text1"/>
                <w:sz w:val="24"/>
              </w:rPr>
              <w:t>（4）供暖</w:t>
            </w:r>
          </w:p>
          <w:p w14:paraId="50A82387">
            <w:pPr>
              <w:spacing w:line="360" w:lineRule="auto"/>
              <w:ind w:firstLine="480" w:firstLineChars="200"/>
              <w:rPr>
                <w:rFonts w:ascii="Times New Roman" w:hAnsi="Times New Roman" w:eastAsia="宋体" w:cs="Times New Roman"/>
                <w:color w:val="000000" w:themeColor="text1"/>
                <w:sz w:val="24"/>
              </w:rPr>
            </w:pPr>
            <w:r>
              <w:rPr>
                <w:color w:val="000000" w:themeColor="text1"/>
                <w:sz w:val="24"/>
              </w:rPr>
              <w:t>本项目</w:t>
            </w:r>
            <w:r>
              <w:rPr>
                <w:rFonts w:hint="eastAsia"/>
                <w:color w:val="000000" w:themeColor="text1"/>
                <w:sz w:val="24"/>
                <w:lang w:val="en-US" w:eastAsia="zh-CN"/>
              </w:rPr>
              <w:t>厂</w:t>
            </w:r>
            <w:r>
              <w:rPr>
                <w:rFonts w:hint="eastAsia" w:ascii="Times New Roman" w:hAnsi="Times New Roman" w:eastAsia="宋体" w:cs="Times New Roman"/>
                <w:color w:val="000000" w:themeColor="text1"/>
                <w:sz w:val="24"/>
                <w:lang w:val="en-US" w:eastAsia="zh-CN"/>
              </w:rPr>
              <w:t>区不供</w:t>
            </w:r>
            <w:r>
              <w:rPr>
                <w:rFonts w:ascii="Times New Roman" w:hAnsi="Times New Roman" w:eastAsia="宋体" w:cs="Times New Roman"/>
                <w:color w:val="000000" w:themeColor="text1"/>
                <w:sz w:val="24"/>
              </w:rPr>
              <w:t>暖。</w:t>
            </w:r>
          </w:p>
          <w:p w14:paraId="6EABC836">
            <w:pPr>
              <w:keepNext w:val="0"/>
              <w:keepLines w:val="0"/>
              <w:pageBreakBefore w:val="0"/>
              <w:widowControl w:val="0"/>
              <w:kinsoku/>
              <w:wordWrap/>
              <w:overflowPunct/>
              <w:topLinePunct w:val="0"/>
              <w:autoSpaceDE/>
              <w:autoSpaceDN/>
              <w:bidi w:val="0"/>
              <w:adjustRightInd/>
              <w:snapToGrid/>
              <w:spacing w:line="360" w:lineRule="auto"/>
              <w:ind w:firstLine="482" w:firstLineChars="200"/>
              <w:contextualSpacing/>
              <w:textAlignment w:val="auto"/>
              <w:rPr>
                <w:b/>
                <w:color w:val="000000" w:themeColor="text1"/>
                <w:sz w:val="24"/>
              </w:rPr>
            </w:pPr>
            <w:r>
              <w:rPr>
                <w:rFonts w:hint="eastAsia"/>
                <w:b/>
                <w:color w:val="000000" w:themeColor="text1"/>
                <w:sz w:val="24"/>
                <w:lang w:val="en-US" w:eastAsia="zh-CN"/>
              </w:rPr>
              <w:t>8</w:t>
            </w:r>
            <w:r>
              <w:rPr>
                <w:b/>
                <w:color w:val="000000" w:themeColor="text1"/>
                <w:sz w:val="24"/>
              </w:rPr>
              <w:t>、劳动定员及工作制度</w:t>
            </w:r>
          </w:p>
          <w:p w14:paraId="0F939666">
            <w:pPr>
              <w:keepNext w:val="0"/>
              <w:keepLines w:val="0"/>
              <w:pageBreakBefore w:val="0"/>
              <w:widowControl w:val="0"/>
              <w:kinsoku/>
              <w:wordWrap/>
              <w:overflowPunct/>
              <w:topLinePunct w:val="0"/>
              <w:autoSpaceDE/>
              <w:autoSpaceDN/>
              <w:bidi w:val="0"/>
              <w:adjustRightInd/>
              <w:snapToGrid/>
              <w:spacing w:line="360" w:lineRule="auto"/>
              <w:ind w:firstLine="496" w:firstLineChars="200"/>
              <w:contextualSpacing/>
              <w:textAlignment w:val="auto"/>
              <w:rPr>
                <w:rFonts w:hint="eastAsia"/>
                <w:bCs/>
                <w:color w:val="000000" w:themeColor="text1"/>
                <w:spacing w:val="4"/>
                <w:sz w:val="24"/>
                <w:lang w:eastAsia="zh-CN"/>
              </w:rPr>
            </w:pPr>
            <w:r>
              <w:rPr>
                <w:rFonts w:hint="eastAsia" w:cs="Times New Roman"/>
                <w:bCs/>
                <w:color w:val="000000" w:themeColor="text1"/>
                <w:spacing w:val="4"/>
                <w:sz w:val="24"/>
                <w:lang w:val="en-US" w:eastAsia="zh-CN"/>
              </w:rPr>
              <w:t>本项目职工10人，</w:t>
            </w:r>
            <w:r>
              <w:rPr>
                <w:rFonts w:hint="eastAsia"/>
                <w:bCs/>
                <w:color w:val="000000" w:themeColor="text1"/>
                <w:spacing w:val="4"/>
                <w:sz w:val="24"/>
                <w:lang w:val="en-US" w:eastAsia="zh-CN"/>
              </w:rPr>
              <w:t>设食宿，</w:t>
            </w:r>
            <w:r>
              <w:rPr>
                <w:rFonts w:ascii="Times New Roman" w:hAnsi="Times New Roman" w:cs="Times New Roman"/>
                <w:bCs/>
                <w:color w:val="000000" w:themeColor="text1"/>
                <w:spacing w:val="4"/>
                <w:sz w:val="24"/>
              </w:rPr>
              <w:t>年工作时间</w:t>
            </w:r>
            <w:r>
              <w:rPr>
                <w:rFonts w:hint="eastAsia" w:cs="Times New Roman"/>
                <w:bCs/>
                <w:color w:val="000000" w:themeColor="text1"/>
                <w:spacing w:val="4"/>
                <w:sz w:val="24"/>
                <w:lang w:val="en-US" w:eastAsia="zh-CN"/>
              </w:rPr>
              <w:t>240</w:t>
            </w:r>
            <w:r>
              <w:rPr>
                <w:rFonts w:ascii="Times New Roman" w:hAnsi="Times New Roman" w:cs="Times New Roman"/>
                <w:bCs/>
                <w:color w:val="000000" w:themeColor="text1"/>
                <w:spacing w:val="4"/>
                <w:sz w:val="24"/>
              </w:rPr>
              <w:t>天，</w:t>
            </w:r>
            <w:r>
              <w:rPr>
                <w:bCs/>
                <w:color w:val="000000" w:themeColor="text1"/>
                <w:spacing w:val="4"/>
                <w:sz w:val="24"/>
              </w:rPr>
              <w:t>每</w:t>
            </w:r>
            <w:r>
              <w:rPr>
                <w:rFonts w:hint="eastAsia"/>
                <w:bCs/>
                <w:color w:val="000000" w:themeColor="text1"/>
                <w:spacing w:val="4"/>
                <w:sz w:val="24"/>
                <w:lang w:val="en-US" w:eastAsia="zh-CN"/>
              </w:rPr>
              <w:t>天8</w:t>
            </w:r>
            <w:r>
              <w:rPr>
                <w:bCs/>
                <w:color w:val="000000" w:themeColor="text1"/>
                <w:spacing w:val="4"/>
                <w:sz w:val="24"/>
              </w:rPr>
              <w:t>小时工作制</w:t>
            </w:r>
            <w:r>
              <w:rPr>
                <w:rFonts w:hint="eastAsia"/>
                <w:bCs/>
                <w:color w:val="000000" w:themeColor="text1"/>
                <w:spacing w:val="4"/>
                <w:sz w:val="24"/>
                <w:lang w:eastAsia="zh-CN"/>
              </w:rPr>
              <w:t>。</w:t>
            </w:r>
          </w:p>
          <w:p w14:paraId="5C19B538">
            <w:pPr>
              <w:snapToGrid w:val="0"/>
              <w:spacing w:line="360" w:lineRule="auto"/>
              <w:ind w:firstLine="482" w:firstLineChars="200"/>
              <w:rPr>
                <w:rFonts w:hint="default"/>
                <w:b/>
                <w:color w:val="000000" w:themeColor="text1"/>
                <w:sz w:val="24"/>
                <w:highlight w:val="none"/>
                <w:lang w:val="en-US" w:eastAsia="zh-CN"/>
              </w:rPr>
            </w:pPr>
            <w:r>
              <w:rPr>
                <w:rFonts w:hint="eastAsia"/>
                <w:b/>
                <w:color w:val="000000" w:themeColor="text1"/>
                <w:sz w:val="24"/>
                <w:highlight w:val="none"/>
                <w:lang w:val="en-US" w:eastAsia="zh-CN"/>
              </w:rPr>
              <w:t>9、平面布置</w:t>
            </w:r>
          </w:p>
          <w:p w14:paraId="2B03522E">
            <w:pPr>
              <w:adjustRightInd w:val="0"/>
              <w:snapToGrid w:val="0"/>
              <w:spacing w:line="360" w:lineRule="auto"/>
              <w:ind w:firstLine="480" w:firstLineChars="200"/>
              <w:rPr>
                <w:rFonts w:ascii="Times New Roman" w:hAnsi="Times New Roman"/>
                <w:color w:val="000000" w:themeColor="text1"/>
                <w:sz w:val="24"/>
                <w:szCs w:val="24"/>
                <w:highlight w:val="none"/>
              </w:rPr>
            </w:pPr>
            <w:r>
              <w:rPr>
                <w:rFonts w:hint="eastAsia"/>
                <w:b w:val="0"/>
                <w:bCs/>
                <w:color w:val="000000" w:themeColor="text1"/>
                <w:sz w:val="24"/>
                <w:highlight w:val="none"/>
                <w:lang w:val="en-US" w:eastAsia="zh-CN"/>
              </w:rPr>
              <w:t>本项目主要建设内容为一栋3000m</w:t>
            </w:r>
            <w:r>
              <w:rPr>
                <w:rFonts w:hint="eastAsia"/>
                <w:b w:val="0"/>
                <w:bCs/>
                <w:color w:val="000000" w:themeColor="text1"/>
                <w:sz w:val="24"/>
                <w:highlight w:val="none"/>
                <w:vertAlign w:val="superscript"/>
                <w:lang w:val="en-US" w:eastAsia="zh-CN"/>
              </w:rPr>
              <w:t>2</w:t>
            </w:r>
            <w:r>
              <w:rPr>
                <w:rFonts w:hint="eastAsia"/>
                <w:b w:val="0"/>
                <w:bCs/>
                <w:color w:val="000000" w:themeColor="text1"/>
                <w:sz w:val="24"/>
                <w:highlight w:val="none"/>
                <w:lang w:val="en-US" w:eastAsia="zh-CN"/>
              </w:rPr>
              <w:t>的钢结构厂房、一栋2820</w:t>
            </w:r>
            <w:r>
              <w:rPr>
                <w:rFonts w:hint="default" w:ascii="Times New Roman" w:hAnsi="Times New Roman" w:eastAsia="宋体" w:cs="Times New Roman"/>
                <w:color w:val="000000" w:themeColor="text1"/>
                <w:sz w:val="24"/>
                <w:highlight w:val="none"/>
                <w:lang w:val="en-US" w:eastAsia="zh-CN"/>
              </w:rPr>
              <w:t>m</w:t>
            </w:r>
            <w:r>
              <w:rPr>
                <w:rFonts w:hint="default" w:ascii="Times New Roman" w:hAnsi="Times New Roman" w:eastAsia="宋体" w:cs="Times New Roman"/>
                <w:color w:val="000000" w:themeColor="text1"/>
                <w:sz w:val="24"/>
                <w:highlight w:val="none"/>
                <w:vertAlign w:val="superscript"/>
                <w:lang w:val="en-US" w:eastAsia="zh-CN"/>
              </w:rPr>
              <w:t>2</w:t>
            </w:r>
            <w:r>
              <w:rPr>
                <w:rFonts w:hint="eastAsia" w:cs="Times New Roman"/>
                <w:color w:val="000000" w:themeColor="text1"/>
                <w:sz w:val="24"/>
                <w:highlight w:val="none"/>
                <w:vertAlign w:val="baseline"/>
                <w:lang w:val="en-US" w:eastAsia="zh-CN"/>
              </w:rPr>
              <w:t>的库房</w:t>
            </w:r>
            <w:r>
              <w:rPr>
                <w:rFonts w:hint="eastAsia"/>
                <w:b w:val="0"/>
                <w:bCs/>
                <w:color w:val="000000" w:themeColor="text1"/>
                <w:sz w:val="24"/>
                <w:highlight w:val="none"/>
                <w:lang w:val="en-US" w:eastAsia="zh-CN"/>
              </w:rPr>
              <w:t>及在厂房西北角设置的一处100m</w:t>
            </w:r>
            <w:r>
              <w:rPr>
                <w:rFonts w:hint="eastAsia"/>
                <w:b w:val="0"/>
                <w:bCs/>
                <w:color w:val="000000" w:themeColor="text1"/>
                <w:sz w:val="24"/>
                <w:highlight w:val="none"/>
                <w:vertAlign w:val="superscript"/>
                <w:lang w:val="en-US" w:eastAsia="zh-CN"/>
              </w:rPr>
              <w:t>2</w:t>
            </w:r>
            <w:r>
              <w:rPr>
                <w:rFonts w:hint="eastAsia"/>
                <w:b w:val="0"/>
                <w:bCs/>
                <w:color w:val="000000" w:themeColor="text1"/>
                <w:sz w:val="24"/>
                <w:highlight w:val="none"/>
                <w:vertAlign w:val="baseline"/>
                <w:lang w:val="en-US" w:eastAsia="zh-CN"/>
              </w:rPr>
              <w:t>的2F活动板房，用于员工日常办公及生活，厂房在西北侧设置一个出入口，在厂房内部从南向北依次设置两条生产线，北侧设置装修垃圾生产线，南侧设置建筑垃圾生产线，并分别在两条线附近的空地处依次设置原料暂存处及成品堆存处，根据工艺流程布置，</w:t>
            </w:r>
            <w:r>
              <w:rPr>
                <w:rFonts w:ascii="Times New Roman" w:hAnsi="Times New Roman"/>
                <w:color w:val="000000" w:themeColor="text1"/>
                <w:sz w:val="24"/>
                <w:szCs w:val="24"/>
                <w:highlight w:val="none"/>
              </w:rPr>
              <w:t>减少了项目生产过程中需要搬运的距离，</w:t>
            </w:r>
            <w:r>
              <w:rPr>
                <w:rFonts w:hint="eastAsia" w:ascii="Times New Roman" w:hAnsi="Times New Roman"/>
                <w:color w:val="000000" w:themeColor="text1"/>
                <w:sz w:val="24"/>
                <w:szCs w:val="24"/>
                <w:highlight w:val="none"/>
                <w:lang w:eastAsia="zh-CN"/>
              </w:rPr>
              <w:t>基本</w:t>
            </w:r>
            <w:r>
              <w:rPr>
                <w:rFonts w:ascii="Times New Roman" w:hAnsi="Times New Roman"/>
                <w:color w:val="000000" w:themeColor="text1"/>
                <w:sz w:val="24"/>
                <w:szCs w:val="24"/>
                <w:highlight w:val="none"/>
              </w:rPr>
              <w:t>满足生产、环保等要求</w:t>
            </w:r>
            <w:r>
              <w:rPr>
                <w:rFonts w:hint="eastAsia"/>
                <w:color w:val="000000" w:themeColor="text1"/>
                <w:sz w:val="24"/>
                <w:szCs w:val="24"/>
                <w:highlight w:val="none"/>
                <w:lang w:eastAsia="zh-CN"/>
              </w:rPr>
              <w:t>。主要的原料及成品库房设置在南侧密闭库房内，库房设置一个单独的出入口。生产</w:t>
            </w:r>
            <w:r>
              <w:rPr>
                <w:rFonts w:hint="eastAsia" w:ascii="Times New Roman" w:hAnsi="Times New Roman"/>
                <w:color w:val="000000" w:themeColor="text1"/>
                <w:sz w:val="24"/>
                <w:szCs w:val="24"/>
                <w:highlight w:val="none"/>
              </w:rPr>
              <w:t>厂</w:t>
            </w:r>
            <w:r>
              <w:rPr>
                <w:rFonts w:hint="eastAsia"/>
                <w:color w:val="000000" w:themeColor="text1"/>
                <w:sz w:val="24"/>
                <w:szCs w:val="24"/>
                <w:highlight w:val="none"/>
                <w:lang w:eastAsia="zh-CN"/>
              </w:rPr>
              <w:t>房总</w:t>
            </w:r>
            <w:r>
              <w:rPr>
                <w:rFonts w:hint="eastAsia" w:ascii="Times New Roman" w:hAnsi="Times New Roman"/>
                <w:color w:val="000000" w:themeColor="text1"/>
                <w:sz w:val="24"/>
                <w:szCs w:val="24"/>
                <w:highlight w:val="none"/>
              </w:rPr>
              <w:t>出入口处设置</w:t>
            </w:r>
            <w:r>
              <w:rPr>
                <w:rFonts w:hint="eastAsia"/>
                <w:color w:val="000000" w:themeColor="text1"/>
                <w:sz w:val="24"/>
                <w:szCs w:val="24"/>
                <w:highlight w:val="none"/>
                <w:lang w:eastAsia="zh-CN"/>
              </w:rPr>
              <w:t>的</w:t>
            </w:r>
            <w:r>
              <w:rPr>
                <w:rFonts w:hint="eastAsia" w:ascii="Times New Roman" w:hAnsi="Times New Roman"/>
                <w:color w:val="000000" w:themeColor="text1"/>
                <w:sz w:val="24"/>
                <w:szCs w:val="24"/>
                <w:highlight w:val="none"/>
              </w:rPr>
              <w:t>一个洗车台，用于车辆的清洗</w:t>
            </w:r>
            <w:r>
              <w:rPr>
                <w:rFonts w:ascii="Times New Roman" w:hAnsi="Times New Roman"/>
                <w:color w:val="000000" w:themeColor="text1"/>
                <w:sz w:val="24"/>
                <w:szCs w:val="24"/>
                <w:highlight w:val="none"/>
              </w:rPr>
              <w:t>。本项目</w:t>
            </w:r>
            <w:r>
              <w:rPr>
                <w:rFonts w:hint="eastAsia" w:ascii="Times New Roman" w:hAnsi="Times New Roman"/>
                <w:color w:val="000000" w:themeColor="text1"/>
                <w:sz w:val="24"/>
                <w:szCs w:val="24"/>
                <w:highlight w:val="none"/>
              </w:rPr>
              <w:t>的实施</w:t>
            </w:r>
            <w:r>
              <w:rPr>
                <w:rFonts w:ascii="Times New Roman" w:hAnsi="Times New Roman"/>
                <w:color w:val="000000" w:themeColor="text1"/>
                <w:sz w:val="24"/>
                <w:szCs w:val="24"/>
                <w:highlight w:val="none"/>
              </w:rPr>
              <w:t>，各污染物均可做到达标排放，对周边环境影响较小</w:t>
            </w:r>
            <w:r>
              <w:rPr>
                <w:rFonts w:hint="eastAsia"/>
                <w:color w:val="000000" w:themeColor="text1"/>
                <w:sz w:val="24"/>
                <w:szCs w:val="24"/>
                <w:highlight w:val="none"/>
                <w:lang w:eastAsia="zh-CN"/>
              </w:rPr>
              <w:t>，且经现场调查发现，建设项目四周距离居民等环境敏感点均较远</w:t>
            </w:r>
            <w:r>
              <w:rPr>
                <w:rFonts w:ascii="Times New Roman" w:hAnsi="Times New Roman"/>
                <w:color w:val="000000" w:themeColor="text1"/>
                <w:sz w:val="24"/>
                <w:szCs w:val="24"/>
                <w:highlight w:val="none"/>
              </w:rPr>
              <w:t>。</w:t>
            </w:r>
          </w:p>
          <w:p w14:paraId="0F55B2BB">
            <w:pPr>
              <w:adjustRightInd w:val="0"/>
              <w:snapToGrid w:val="0"/>
              <w:spacing w:line="360" w:lineRule="auto"/>
              <w:ind w:firstLine="480" w:firstLineChars="200"/>
              <w:rPr>
                <w:rFonts w:hint="eastAsia" w:ascii="Times New Roman" w:hAnsi="Times New Roman" w:eastAsia="宋体"/>
                <w:color w:val="000000" w:themeColor="text1"/>
                <w:lang w:eastAsia="zh-CN"/>
              </w:rPr>
            </w:pPr>
            <w:r>
              <w:rPr>
                <w:rFonts w:ascii="Times New Roman" w:hAnsi="Times New Roman"/>
                <w:color w:val="000000" w:themeColor="text1"/>
                <w:sz w:val="24"/>
                <w:szCs w:val="24"/>
                <w:highlight w:val="none"/>
              </w:rPr>
              <w:t>综上所述，项目平面布置较为合理。项目平面布置图见附图。</w:t>
            </w:r>
          </w:p>
        </w:tc>
      </w:tr>
      <w:tr w14:paraId="089D261A">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809" w:hRule="atLeast"/>
          <w:jc w:val="center"/>
        </w:trPr>
        <w:tc>
          <w:tcPr>
            <w:tcW w:w="823" w:type="dxa"/>
            <w:tcBorders>
              <w:tl2br w:val="nil"/>
              <w:tr2bl w:val="nil"/>
            </w:tcBorders>
            <w:vAlign w:val="center"/>
          </w:tcPr>
          <w:p w14:paraId="55054A37">
            <w:pPr>
              <w:pStyle w:val="26"/>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Cs w:val="24"/>
              </w:rPr>
              <w:t>工艺流程和产排污环节</w:t>
            </w:r>
          </w:p>
        </w:tc>
        <w:tc>
          <w:tcPr>
            <w:tcW w:w="8161" w:type="dxa"/>
            <w:tcBorders>
              <w:tl2br w:val="nil"/>
              <w:tr2bl w:val="nil"/>
            </w:tcBorders>
          </w:tcPr>
          <w:p w14:paraId="27C1BDCF">
            <w:pPr>
              <w:adjustRightInd w:val="0"/>
              <w:snapToGrid w:val="0"/>
              <w:spacing w:before="120" w:beforeLines="50" w:line="360" w:lineRule="auto"/>
              <w:ind w:firstLine="482" w:firstLineChars="200"/>
              <w:jc w:val="left"/>
              <w:rPr>
                <w:b/>
                <w:bCs/>
                <w:color w:val="000000" w:themeColor="text1"/>
                <w:sz w:val="24"/>
              </w:rPr>
            </w:pPr>
            <w:r>
              <w:rPr>
                <w:rFonts w:hint="eastAsia"/>
                <w:b/>
                <w:bCs/>
                <w:color w:val="000000" w:themeColor="text1"/>
                <w:sz w:val="24"/>
              </w:rPr>
              <w:t>施工期</w:t>
            </w:r>
          </w:p>
          <w:p w14:paraId="6CFF891F">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本项目施工工期</w:t>
            </w:r>
            <w:r>
              <w:rPr>
                <w:rFonts w:hint="eastAsia" w:ascii="Times New Roman" w:hAnsi="Times New Roman" w:eastAsia="宋体" w:cs="Times New Roman"/>
                <w:color w:val="000000" w:themeColor="text1"/>
                <w:sz w:val="24"/>
                <w:lang w:val="en-US" w:eastAsia="zh-CN"/>
              </w:rPr>
              <w:t>2</w:t>
            </w:r>
            <w:r>
              <w:rPr>
                <w:rFonts w:hint="default" w:ascii="Times New Roman" w:hAnsi="Times New Roman" w:eastAsia="宋体" w:cs="Times New Roman"/>
                <w:color w:val="000000" w:themeColor="text1"/>
                <w:sz w:val="24"/>
              </w:rPr>
              <w:t>个月，</w:t>
            </w:r>
            <w:r>
              <w:rPr>
                <w:rFonts w:hint="default" w:ascii="Times New Roman" w:hAnsi="Times New Roman" w:cs="Times New Roman"/>
                <w:color w:val="000000" w:themeColor="text1"/>
                <w:sz w:val="24"/>
                <w:lang w:eastAsia="zh-CN"/>
              </w:rPr>
              <w:t>施工期</w:t>
            </w:r>
            <w:r>
              <w:rPr>
                <w:rFonts w:hint="default" w:ascii="Times New Roman" w:hAnsi="Times New Roman" w:eastAsia="宋体" w:cs="Times New Roman"/>
                <w:color w:val="000000" w:themeColor="text1"/>
                <w:sz w:val="24"/>
              </w:rPr>
              <w:t>主要为设备安装</w:t>
            </w:r>
            <w:r>
              <w:rPr>
                <w:rFonts w:hint="eastAsia" w:ascii="Times New Roman" w:hAnsi="Times New Roman" w:eastAsia="宋体" w:cs="Times New Roman"/>
                <w:color w:val="000000" w:themeColor="text1"/>
                <w:sz w:val="24"/>
                <w:lang w:eastAsia="zh-CN"/>
              </w:rPr>
              <w:t>及活动板房的安装</w:t>
            </w:r>
            <w:r>
              <w:rPr>
                <w:rFonts w:hint="default" w:ascii="Times New Roman" w:hAnsi="Times New Roman" w:eastAsia="宋体" w:cs="Times New Roman"/>
                <w:color w:val="000000" w:themeColor="text1"/>
                <w:sz w:val="24"/>
              </w:rPr>
              <w:t>，</w:t>
            </w:r>
            <w:r>
              <w:rPr>
                <w:rFonts w:hint="default" w:ascii="Times New Roman" w:hAnsi="Times New Roman" w:eastAsia="宋体" w:cs="Times New Roman"/>
                <w:color w:val="000000" w:themeColor="text1"/>
                <w:sz w:val="24"/>
                <w:lang w:eastAsia="zh-CN"/>
              </w:rPr>
              <w:t>生产厂房为租赁已建成建筑</w:t>
            </w:r>
            <w:r>
              <w:rPr>
                <w:rFonts w:hint="eastAsia" w:ascii="Times New Roman" w:hAnsi="Times New Roman" w:cs="Times New Roman"/>
                <w:color w:val="000000" w:themeColor="text1"/>
                <w:sz w:val="24"/>
                <w:lang w:eastAsia="zh-CN"/>
              </w:rPr>
              <w:t>，</w:t>
            </w:r>
            <w:r>
              <w:rPr>
                <w:rFonts w:hint="default" w:ascii="Times New Roman" w:hAnsi="Times New Roman" w:cs="Times New Roman"/>
                <w:color w:val="000000" w:themeColor="text1"/>
                <w:sz w:val="24"/>
                <w:lang w:eastAsia="zh-CN"/>
              </w:rPr>
              <w:t>项目</w:t>
            </w:r>
            <w:r>
              <w:rPr>
                <w:rFonts w:hint="default" w:ascii="Times New Roman" w:hAnsi="Times New Roman" w:eastAsia="宋体" w:cs="Times New Roman"/>
                <w:color w:val="000000" w:themeColor="text1"/>
                <w:sz w:val="24"/>
              </w:rPr>
              <w:t>不涉及土石开挖、建构筑物构建等大型工程。</w:t>
            </w:r>
          </w:p>
          <w:p w14:paraId="61FEE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000000" w:themeColor="text1"/>
                <w:sz w:val="24"/>
              </w:rPr>
            </w:pPr>
            <w:r>
              <w:rPr>
                <w:rFonts w:hint="eastAsia" w:hAnsi="宋体"/>
                <w:bCs/>
                <w:color w:val="000000" w:themeColor="text1"/>
                <w:sz w:val="24"/>
                <w:szCs w:val="24"/>
                <w:lang w:eastAsia="zh-CN"/>
              </w:rPr>
              <w:t>施工</w:t>
            </w:r>
            <w:r>
              <w:rPr>
                <w:rFonts w:hint="eastAsia" w:hAnsi="宋体"/>
                <w:bCs/>
                <w:color w:val="000000" w:themeColor="text1"/>
                <w:sz w:val="24"/>
                <w:szCs w:val="24"/>
              </w:rPr>
              <w:t>期间，会产生</w:t>
            </w:r>
            <w:r>
              <w:rPr>
                <w:rFonts w:hint="eastAsia" w:hAnsi="宋体"/>
                <w:bCs/>
                <w:color w:val="000000" w:themeColor="text1"/>
                <w:sz w:val="24"/>
                <w:szCs w:val="24"/>
                <w:lang w:eastAsia="zh-CN"/>
              </w:rPr>
              <w:t>少量</w:t>
            </w:r>
            <w:r>
              <w:rPr>
                <w:rFonts w:hint="eastAsia" w:hAnsi="宋体"/>
                <w:bCs/>
                <w:color w:val="000000" w:themeColor="text1"/>
                <w:sz w:val="24"/>
                <w:szCs w:val="24"/>
              </w:rPr>
              <w:t>噪声、生活污水、固废等少量污染物，</w:t>
            </w:r>
            <w:r>
              <w:rPr>
                <w:rFonts w:hint="eastAsia" w:hAnsi="宋体"/>
                <w:bCs/>
                <w:color w:val="000000" w:themeColor="text1"/>
                <w:sz w:val="24"/>
                <w:szCs w:val="24"/>
                <w:lang w:eastAsia="zh-CN"/>
              </w:rPr>
              <w:t>在采取相应的措施后，</w:t>
            </w:r>
            <w:r>
              <w:rPr>
                <w:rFonts w:hint="eastAsia" w:hAnsi="宋体"/>
                <w:bCs/>
                <w:color w:val="000000" w:themeColor="text1"/>
                <w:sz w:val="24"/>
                <w:szCs w:val="24"/>
              </w:rPr>
              <w:t>对周围环境影响较小，</w:t>
            </w:r>
            <w:r>
              <w:rPr>
                <w:rFonts w:hint="eastAsia" w:hAnsi="宋体"/>
                <w:bCs/>
                <w:color w:val="000000" w:themeColor="text1"/>
                <w:sz w:val="24"/>
                <w:szCs w:val="24"/>
                <w:lang w:eastAsia="zh-CN"/>
              </w:rPr>
              <w:t>因此仅</w:t>
            </w:r>
            <w:r>
              <w:rPr>
                <w:rFonts w:hint="eastAsia" w:hAnsi="宋体"/>
                <w:bCs/>
                <w:color w:val="000000" w:themeColor="text1"/>
                <w:sz w:val="24"/>
                <w:szCs w:val="24"/>
              </w:rPr>
              <w:t>对施工期</w:t>
            </w:r>
            <w:r>
              <w:rPr>
                <w:rFonts w:hint="eastAsia" w:hAnsi="宋体"/>
                <w:bCs/>
                <w:color w:val="000000" w:themeColor="text1"/>
                <w:sz w:val="24"/>
                <w:szCs w:val="24"/>
                <w:lang w:eastAsia="zh-CN"/>
              </w:rPr>
              <w:t>环境影响进行简单描述</w:t>
            </w:r>
            <w:r>
              <w:rPr>
                <w:rFonts w:hint="eastAsia" w:hAnsi="宋体"/>
                <w:bCs/>
                <w:color w:val="000000" w:themeColor="text1"/>
                <w:sz w:val="24"/>
                <w:szCs w:val="24"/>
              </w:rPr>
              <w:t>，重点对运营期的环境影响进行详细分析</w:t>
            </w:r>
            <w:r>
              <w:rPr>
                <w:rFonts w:hint="eastAsia"/>
                <w:color w:val="000000" w:themeColor="text1"/>
                <w:sz w:val="24"/>
                <w:lang w:val="zh-CN"/>
              </w:rPr>
              <w:t>。</w:t>
            </w:r>
          </w:p>
          <w:p w14:paraId="1C2E228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color w:val="000000" w:themeColor="text1"/>
                <w:sz w:val="24"/>
              </w:rPr>
            </w:pPr>
            <w:r>
              <w:rPr>
                <w:rFonts w:hint="eastAsia"/>
                <w:b/>
                <w:bCs/>
                <w:color w:val="000000" w:themeColor="text1"/>
                <w:sz w:val="24"/>
                <w:lang w:eastAsia="zh-CN"/>
              </w:rPr>
              <w:t>运营</w:t>
            </w:r>
            <w:r>
              <w:rPr>
                <w:rFonts w:hint="eastAsia"/>
                <w:b/>
                <w:bCs/>
                <w:color w:val="000000" w:themeColor="text1"/>
                <w:sz w:val="24"/>
              </w:rPr>
              <w:t>期</w:t>
            </w:r>
          </w:p>
          <w:p w14:paraId="14C6F3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000000" w:themeColor="text1"/>
                <w:sz w:val="24"/>
              </w:rPr>
            </w:pPr>
            <w:r>
              <w:rPr>
                <w:color w:val="000000" w:themeColor="text1"/>
                <w:sz w:val="24"/>
              </w:rPr>
              <w:t>本项目运营期工艺流程</w:t>
            </w:r>
            <w:r>
              <w:rPr>
                <w:rFonts w:hint="eastAsia"/>
                <w:color w:val="000000" w:themeColor="text1"/>
                <w:sz w:val="24"/>
                <w:lang w:eastAsia="zh-CN"/>
              </w:rPr>
              <w:t>主要包括装修垃圾的分选及建筑垃圾的破碎筛分，具体工艺流程及产污环节如下所示</w:t>
            </w:r>
            <w:r>
              <w:rPr>
                <w:color w:val="000000" w:themeColor="text1"/>
                <w:sz w:val="24"/>
              </w:rPr>
              <w:t>：</w:t>
            </w:r>
          </w:p>
          <w:p w14:paraId="3024B7A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lang w:eastAsia="zh-CN"/>
              </w:rPr>
            </w:pPr>
            <w:r>
              <w:rPr>
                <w:rFonts w:hint="eastAsia"/>
                <w:b/>
                <w:bCs w:val="0"/>
                <w:color w:val="000000" w:themeColor="text1"/>
                <w:sz w:val="24"/>
                <w:lang w:eastAsia="zh-CN"/>
              </w:rPr>
              <w:t>装修垃圾分选</w:t>
            </w:r>
            <w:r>
              <w:rPr>
                <w:b/>
                <w:bCs w:val="0"/>
                <w:color w:val="000000" w:themeColor="text1"/>
                <w:sz w:val="24"/>
              </w:rPr>
              <w:t>生产工艺流程简述</w:t>
            </w:r>
            <w:r>
              <w:rPr>
                <w:rFonts w:hint="eastAsia"/>
                <w:b/>
                <w:bCs w:val="0"/>
                <w:color w:val="000000" w:themeColor="text1"/>
                <w:sz w:val="24"/>
                <w:lang w:eastAsia="zh-CN"/>
              </w:rPr>
              <w:t>：</w:t>
            </w:r>
          </w:p>
          <w:p w14:paraId="34EFC882">
            <w:pPr>
              <w:pStyle w:val="4"/>
              <w:rPr>
                <w:rFonts w:hint="eastAsia"/>
                <w:b/>
                <w:bCs w:val="0"/>
                <w:color w:val="000000" w:themeColor="text1"/>
                <w:sz w:val="24"/>
                <w:lang w:eastAsia="zh-CN"/>
              </w:rPr>
            </w:pPr>
            <w:r>
              <w:rPr>
                <w:rFonts w:hint="eastAsia"/>
                <w:b/>
                <w:bCs w:val="0"/>
                <w:color w:val="000000" w:themeColor="text1"/>
                <w:sz w:val="24"/>
                <w:lang w:eastAsia="zh-CN"/>
              </w:rPr>
              <w:object>
                <v:shape id="_x0000_i1027" o:spt="75" type="#_x0000_t75" style="height:329.25pt;width:363.75pt;" o:ole="t" filled="f" o:preferrelative="t" stroked="f" coordsize="21600,21600">
                  <v:path/>
                  <v:fill on="f" focussize="0,0"/>
                  <v:stroke on="f"/>
                  <v:imagedata r:id="rId15" o:title=""/>
                  <o:lock v:ext="edit" aspectratio="f"/>
                  <w10:wrap type="none"/>
                  <w10:anchorlock/>
                </v:shape>
                <o:OLEObject Type="Embed" ProgID="Visio.Drawing.11" ShapeID="_x0000_i1027" DrawAspect="Content" ObjectID="_1468075727" r:id="rId14">
                  <o:LockedField>false</o:LockedField>
                </o:OLEObject>
              </w:object>
            </w:r>
          </w:p>
          <w:p w14:paraId="46781A6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000000" w:themeColor="text1"/>
                <w:sz w:val="21"/>
                <w:szCs w:val="21"/>
                <w:lang w:eastAsia="zh-CN"/>
              </w:rPr>
            </w:pPr>
            <w:r>
              <w:rPr>
                <w:rFonts w:hint="default" w:ascii="Times New Roman" w:hAnsi="Times New Roman" w:eastAsia="宋体" w:cs="Times New Roman"/>
                <w:b/>
                <w:bCs/>
                <w:color w:val="000000" w:themeColor="text1"/>
                <w:sz w:val="21"/>
                <w:szCs w:val="21"/>
                <w:lang w:eastAsia="zh-CN"/>
              </w:rPr>
              <w:t>图</w:t>
            </w:r>
            <w:r>
              <w:rPr>
                <w:rFonts w:hint="default" w:ascii="Times New Roman" w:hAnsi="Times New Roman" w:eastAsia="宋体" w:cs="Times New Roman"/>
                <w:b/>
                <w:bCs/>
                <w:color w:val="000000" w:themeColor="text1"/>
                <w:sz w:val="21"/>
                <w:szCs w:val="21"/>
                <w:lang w:val="en-US" w:eastAsia="zh-CN"/>
              </w:rPr>
              <w:t>2-</w:t>
            </w:r>
            <w:r>
              <w:rPr>
                <w:rFonts w:hint="eastAsia" w:cs="Times New Roman"/>
                <w:b/>
                <w:bCs/>
                <w:color w:val="000000" w:themeColor="text1"/>
                <w:sz w:val="21"/>
                <w:szCs w:val="21"/>
                <w:lang w:val="en-US" w:eastAsia="zh-CN"/>
              </w:rPr>
              <w:t>3</w:t>
            </w:r>
            <w:r>
              <w:rPr>
                <w:rFonts w:hint="default" w:ascii="Times New Roman" w:hAnsi="Times New Roman" w:eastAsia="宋体" w:cs="Times New Roman"/>
                <w:b/>
                <w:bCs/>
                <w:color w:val="000000" w:themeColor="text1"/>
                <w:sz w:val="21"/>
                <w:szCs w:val="21"/>
                <w:lang w:eastAsia="zh-CN"/>
              </w:rPr>
              <w:t xml:space="preserve">   项目</w:t>
            </w:r>
            <w:r>
              <w:rPr>
                <w:rFonts w:hint="eastAsia" w:cs="Times New Roman"/>
                <w:b/>
                <w:bCs/>
                <w:color w:val="000000" w:themeColor="text1"/>
                <w:sz w:val="21"/>
                <w:szCs w:val="21"/>
                <w:lang w:eastAsia="zh-CN"/>
              </w:rPr>
              <w:t>装修垃圾</w:t>
            </w:r>
            <w:r>
              <w:rPr>
                <w:rFonts w:hint="default" w:ascii="Times New Roman" w:hAnsi="Times New Roman" w:eastAsia="宋体" w:cs="Times New Roman"/>
                <w:b/>
                <w:bCs/>
                <w:color w:val="000000" w:themeColor="text1"/>
                <w:sz w:val="21"/>
                <w:szCs w:val="21"/>
                <w:lang w:eastAsia="zh-CN"/>
              </w:rPr>
              <w:t>生产工艺流程及产污环节图</w:t>
            </w:r>
          </w:p>
          <w:p w14:paraId="5029AD11">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113" w:rightChars="0" w:firstLine="482" w:firstLineChars="200"/>
              <w:textAlignment w:val="auto"/>
              <w:rPr>
                <w:rFonts w:hint="default" w:ascii="Times New Roman" w:hAnsi="Times New Roman" w:cs="Times New Roman"/>
                <w:b/>
                <w:bCs/>
                <w:color w:val="000000" w:themeColor="text1"/>
                <w:sz w:val="24"/>
                <w:szCs w:val="24"/>
                <w:lang w:val="en-US" w:eastAsia="zh-CN"/>
              </w:rPr>
            </w:pPr>
            <w:r>
              <w:rPr>
                <w:rFonts w:hint="default" w:ascii="Times New Roman" w:hAnsi="Times New Roman" w:cs="Times New Roman"/>
                <w:b/>
                <w:bCs/>
                <w:color w:val="000000" w:themeColor="text1"/>
                <w:sz w:val="24"/>
                <w:szCs w:val="24"/>
                <w:lang w:eastAsia="zh-CN"/>
              </w:rPr>
              <w:t>工艺流程简述：</w:t>
            </w:r>
          </w:p>
          <w:p w14:paraId="02DC0E03">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113" w:rightChars="0" w:firstLine="480" w:firstLineChars="200"/>
              <w:textAlignment w:val="auto"/>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eastAsia="zh-CN"/>
              </w:rPr>
              <w:t>（1）上料工序</w:t>
            </w:r>
          </w:p>
          <w:p w14:paraId="1B1AE032">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113" w:rightChars="0" w:firstLine="480" w:firstLineChars="200"/>
              <w:textAlignment w:val="auto"/>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eastAsia="zh-CN"/>
              </w:rPr>
              <w:t>原料由汽车运送至生产车间原料区堆存，然后由铲车将原料送至上料口。</w:t>
            </w:r>
          </w:p>
          <w:p w14:paraId="4FF6758F">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113" w:rightChars="0" w:firstLine="480" w:firstLineChars="200"/>
              <w:textAlignment w:val="auto"/>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eastAsia="zh-CN"/>
              </w:rPr>
              <w:t>（2）人工分拣</w:t>
            </w:r>
          </w:p>
          <w:p w14:paraId="3645B690">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113" w:rightChars="0" w:firstLine="480" w:firstLineChars="200"/>
              <w:textAlignment w:val="auto"/>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eastAsia="zh-CN"/>
              </w:rPr>
              <w:t>上料后的原料经过</w:t>
            </w:r>
            <w:r>
              <w:rPr>
                <w:rFonts w:hint="eastAsia" w:cs="Times New Roman"/>
                <w:color w:val="000000" w:themeColor="text1"/>
                <w:sz w:val="24"/>
                <w:szCs w:val="24"/>
                <w:lang w:val="en-US" w:eastAsia="zh-CN"/>
              </w:rPr>
              <w:t>预选</w:t>
            </w:r>
            <w:r>
              <w:rPr>
                <w:rFonts w:hint="default" w:ascii="Times New Roman" w:hAnsi="Times New Roman" w:cs="Times New Roman"/>
                <w:color w:val="000000" w:themeColor="text1"/>
                <w:sz w:val="24"/>
                <w:szCs w:val="24"/>
                <w:lang w:val="en-US" w:eastAsia="zh-CN"/>
              </w:rPr>
              <w:t>人工分拣，把垃圾内部的大件衣物、编织袋、金属、塑料</w:t>
            </w:r>
            <w:r>
              <w:rPr>
                <w:rFonts w:hint="eastAsia" w:cs="Times New Roman"/>
                <w:color w:val="000000" w:themeColor="text1"/>
                <w:sz w:val="24"/>
                <w:szCs w:val="24"/>
                <w:lang w:val="en-US" w:eastAsia="zh-CN"/>
              </w:rPr>
              <w:t>、木头</w:t>
            </w:r>
            <w:r>
              <w:rPr>
                <w:rFonts w:hint="default" w:ascii="Times New Roman" w:hAnsi="Times New Roman" w:cs="Times New Roman"/>
                <w:color w:val="000000" w:themeColor="text1"/>
                <w:sz w:val="24"/>
                <w:szCs w:val="24"/>
                <w:lang w:val="en-US" w:eastAsia="zh-CN"/>
              </w:rPr>
              <w:t>等分拣出来，且需把装有编织袋的袋装物划破，经过此预先分拣之后的垃圾再进入垃圾分选设备，这样方能有较好的分选效果。</w:t>
            </w:r>
          </w:p>
          <w:p w14:paraId="2666047B">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113" w:rightChars="0" w:firstLine="480" w:firstLineChars="200"/>
              <w:textAlignment w:val="auto"/>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eastAsia="zh-CN"/>
              </w:rPr>
              <w:t>（3）棒条筛筛分</w:t>
            </w:r>
          </w:p>
          <w:p w14:paraId="17CC5C58">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113" w:rightChars="0" w:firstLine="480" w:firstLineChars="200"/>
              <w:textAlignment w:val="auto"/>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eastAsia="zh-CN"/>
              </w:rPr>
              <w:t>经人工分选后的混合垃圾由输送机送入棒条筛分机，由筛分机分选出条状</w:t>
            </w:r>
            <w:r>
              <w:rPr>
                <w:rFonts w:hint="eastAsia" w:cs="Times New Roman"/>
                <w:color w:val="000000" w:themeColor="text1"/>
                <w:sz w:val="24"/>
                <w:szCs w:val="24"/>
                <w:lang w:val="en-US" w:eastAsia="zh-CN"/>
              </w:rPr>
              <w:t>及大块物料，包括</w:t>
            </w:r>
            <w:r>
              <w:rPr>
                <w:rFonts w:hint="default" w:ascii="Times New Roman" w:hAnsi="Times New Roman" w:cs="Times New Roman"/>
                <w:color w:val="000000" w:themeColor="text1"/>
                <w:sz w:val="24"/>
                <w:szCs w:val="24"/>
                <w:lang w:val="en-US" w:eastAsia="zh-CN"/>
              </w:rPr>
              <w:t>有机物、长条树枝、树干、木材等，</w:t>
            </w:r>
            <w:r>
              <w:rPr>
                <w:rFonts w:hint="eastAsia" w:cs="Times New Roman"/>
                <w:color w:val="000000" w:themeColor="text1"/>
                <w:sz w:val="24"/>
                <w:szCs w:val="24"/>
                <w:lang w:val="en-US" w:eastAsia="zh-CN"/>
              </w:rPr>
              <w:t>筛上物进入人工分选平台，人工将其分成木头、塑料类，</w:t>
            </w:r>
            <w:r>
              <w:rPr>
                <w:rFonts w:hint="default" w:ascii="Times New Roman" w:hAnsi="Times New Roman" w:cs="Times New Roman"/>
                <w:color w:val="000000" w:themeColor="text1"/>
                <w:sz w:val="24"/>
                <w:szCs w:val="24"/>
                <w:lang w:val="en-US" w:eastAsia="zh-CN"/>
              </w:rPr>
              <w:t>筛下物进入棒条筛分机下部的料仓，由料仓底部的输送机送入</w:t>
            </w:r>
            <w:r>
              <w:rPr>
                <w:rFonts w:hint="eastAsia" w:cs="Times New Roman"/>
                <w:color w:val="000000" w:themeColor="text1"/>
                <w:sz w:val="24"/>
                <w:szCs w:val="24"/>
                <w:lang w:val="en-US" w:eastAsia="zh-CN"/>
              </w:rPr>
              <w:t>滚筒</w:t>
            </w:r>
            <w:r>
              <w:rPr>
                <w:rFonts w:hint="default" w:ascii="Times New Roman" w:hAnsi="Times New Roman" w:cs="Times New Roman"/>
                <w:color w:val="000000" w:themeColor="text1"/>
                <w:sz w:val="24"/>
                <w:szCs w:val="24"/>
                <w:lang w:val="en-US" w:eastAsia="zh-CN"/>
              </w:rPr>
              <w:t>筛分机。</w:t>
            </w:r>
          </w:p>
          <w:p w14:paraId="06A4A5DD">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113" w:rightChars="0" w:firstLine="480" w:firstLineChars="200"/>
              <w:textAlignment w:val="auto"/>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eastAsia="zh-CN"/>
              </w:rPr>
              <w:t>（</w:t>
            </w:r>
            <w:r>
              <w:rPr>
                <w:rFonts w:hint="eastAsia" w:cs="Times New Roman"/>
                <w:color w:val="000000" w:themeColor="text1"/>
                <w:sz w:val="24"/>
                <w:szCs w:val="24"/>
                <w:lang w:val="en-US" w:eastAsia="zh-CN"/>
              </w:rPr>
              <w:t>4</w:t>
            </w:r>
            <w:r>
              <w:rPr>
                <w:rFonts w:hint="default" w:ascii="Times New Roman" w:hAnsi="Times New Roman" w:cs="Times New Roman"/>
                <w:color w:val="000000" w:themeColor="text1"/>
                <w:sz w:val="24"/>
                <w:szCs w:val="24"/>
                <w:lang w:val="en-US" w:eastAsia="zh-CN"/>
              </w:rPr>
              <w:t>）滚筒筛筛分</w:t>
            </w:r>
          </w:p>
          <w:p w14:paraId="351E1D81">
            <w:pPr>
              <w:pStyle w:val="11"/>
              <w:keepNext w:val="0"/>
              <w:keepLines w:val="0"/>
              <w:pageBreakBefore w:val="0"/>
              <w:widowControl w:val="0"/>
              <w:numPr>
                <w:ilvl w:val="0"/>
                <w:numId w:val="0"/>
              </w:numPr>
              <w:kinsoku/>
              <w:wordWrap/>
              <w:overflowPunct/>
              <w:topLinePunct w:val="0"/>
              <w:autoSpaceDE/>
              <w:autoSpaceDN/>
              <w:bidi w:val="0"/>
              <w:adjustRightInd w:val="0"/>
              <w:snapToGrid w:val="0"/>
              <w:spacing w:before="0" w:after="0" w:line="360" w:lineRule="auto"/>
              <w:ind w:right="113" w:rightChars="0" w:firstLine="480" w:firstLineChars="200"/>
              <w:textAlignment w:val="auto"/>
              <w:rPr>
                <w:rFonts w:hint="default" w:ascii="Times New Roman" w:hAnsi="Times New Roman" w:cs="Times New Roman"/>
                <w:color w:val="000000" w:themeColor="text1"/>
                <w:sz w:val="24"/>
                <w:szCs w:val="24"/>
                <w:lang w:val="en-US" w:eastAsia="zh-CN"/>
              </w:rPr>
            </w:pPr>
            <w:r>
              <w:rPr>
                <w:rFonts w:hint="default" w:ascii="Times New Roman" w:hAnsi="Times New Roman" w:cs="Times New Roman"/>
                <w:color w:val="000000" w:themeColor="text1"/>
                <w:sz w:val="24"/>
                <w:szCs w:val="24"/>
                <w:lang w:val="en-US" w:eastAsia="zh-CN"/>
              </w:rPr>
              <w:t>滚筒筛分机可把垃圾里边的小石块、沙土（细砂土）筛分出来，筛下物通过输送机送出滚筒筛外，再通过中转输送机送出堆放</w:t>
            </w:r>
            <w:r>
              <w:rPr>
                <w:rFonts w:hint="eastAsia" w:cs="Times New Roman"/>
                <w:color w:val="000000" w:themeColor="text1"/>
                <w:sz w:val="24"/>
                <w:szCs w:val="24"/>
                <w:lang w:val="en-US" w:eastAsia="zh-CN"/>
              </w:rPr>
              <w:t>（后期外运用于路基回填或培植土）</w:t>
            </w:r>
            <w:r>
              <w:rPr>
                <w:rFonts w:hint="default" w:ascii="Times New Roman" w:hAnsi="Times New Roman" w:cs="Times New Roman"/>
                <w:color w:val="000000" w:themeColor="text1"/>
                <w:sz w:val="24"/>
                <w:szCs w:val="24"/>
                <w:lang w:val="en-US" w:eastAsia="zh-CN"/>
              </w:rPr>
              <w:t>。筛上物自流到输送机上，由输送机送入</w:t>
            </w:r>
            <w:r>
              <w:rPr>
                <w:rFonts w:hint="eastAsia" w:cs="Times New Roman"/>
                <w:color w:val="000000" w:themeColor="text1"/>
                <w:sz w:val="24"/>
                <w:szCs w:val="24"/>
                <w:lang w:val="en-US" w:eastAsia="zh-CN"/>
              </w:rPr>
              <w:t>人工分选平台，人工将物质全部分选为木头、塑料、玻璃、纸质、较大块混凝土等类（全部送至下一建筑垃圾生产线）</w:t>
            </w:r>
            <w:r>
              <w:rPr>
                <w:rFonts w:hint="default" w:ascii="Times New Roman" w:hAnsi="Times New Roman" w:cs="Times New Roman"/>
                <w:color w:val="000000" w:themeColor="text1"/>
                <w:sz w:val="24"/>
                <w:szCs w:val="24"/>
                <w:lang w:val="en-US" w:eastAsia="zh-CN"/>
              </w:rPr>
              <w:t>。</w:t>
            </w:r>
          </w:p>
          <w:p w14:paraId="0A439FE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val="0"/>
                <w:color w:val="000000" w:themeColor="text1"/>
                <w:sz w:val="24"/>
                <w:lang w:eastAsia="zh-CN"/>
              </w:rPr>
            </w:pPr>
            <w:r>
              <w:rPr>
                <w:rFonts w:hint="eastAsia"/>
                <w:b/>
                <w:bCs w:val="0"/>
                <w:color w:val="000000" w:themeColor="text1"/>
                <w:sz w:val="24"/>
                <w:lang w:eastAsia="zh-CN"/>
              </w:rPr>
              <w:t>建筑垃圾破碎</w:t>
            </w:r>
            <w:r>
              <w:rPr>
                <w:b/>
                <w:bCs w:val="0"/>
                <w:color w:val="000000" w:themeColor="text1"/>
                <w:sz w:val="24"/>
              </w:rPr>
              <w:t>生产工艺流程简述</w:t>
            </w:r>
            <w:r>
              <w:rPr>
                <w:rFonts w:hint="eastAsia"/>
                <w:b/>
                <w:bCs w:val="0"/>
                <w:color w:val="000000" w:themeColor="text1"/>
                <w:sz w:val="24"/>
                <w:lang w:eastAsia="zh-CN"/>
              </w:rPr>
              <w:t>：</w:t>
            </w:r>
          </w:p>
          <w:p w14:paraId="46653D42">
            <w:pPr>
              <w:pStyle w:val="48"/>
              <w:rPr>
                <w:rFonts w:hint="eastAsia"/>
                <w:b/>
                <w:bCs w:val="0"/>
                <w:color w:val="000000" w:themeColor="text1"/>
                <w:sz w:val="24"/>
                <w:lang w:eastAsia="zh-CN"/>
              </w:rPr>
            </w:pPr>
          </w:p>
          <w:p w14:paraId="33244CEC">
            <w:pPr>
              <w:pStyle w:val="48"/>
              <w:rPr>
                <w:rFonts w:hint="eastAsia"/>
                <w:b/>
                <w:bCs w:val="0"/>
                <w:color w:val="000000" w:themeColor="text1"/>
                <w:sz w:val="24"/>
                <w:lang w:eastAsia="zh-CN"/>
              </w:rPr>
            </w:pPr>
          </w:p>
          <w:p w14:paraId="60E1618F">
            <w:pPr>
              <w:pStyle w:val="48"/>
              <w:rPr>
                <w:rFonts w:hint="eastAsia"/>
                <w:b/>
                <w:bCs w:val="0"/>
                <w:color w:val="000000" w:themeColor="text1"/>
                <w:sz w:val="24"/>
                <w:lang w:eastAsia="zh-CN"/>
              </w:rPr>
            </w:pPr>
          </w:p>
          <w:p w14:paraId="34D683AD">
            <w:pPr>
              <w:pStyle w:val="48"/>
              <w:rPr>
                <w:rFonts w:hint="eastAsia"/>
                <w:b/>
                <w:bCs w:val="0"/>
                <w:color w:val="000000" w:themeColor="text1"/>
                <w:sz w:val="24"/>
                <w:lang w:eastAsia="zh-CN"/>
              </w:rPr>
            </w:pPr>
          </w:p>
          <w:p w14:paraId="4675E329">
            <w:pPr>
              <w:pStyle w:val="48"/>
              <w:rPr>
                <w:rFonts w:hint="eastAsia"/>
                <w:b/>
                <w:bCs w:val="0"/>
                <w:color w:val="000000" w:themeColor="text1"/>
                <w:sz w:val="24"/>
                <w:lang w:eastAsia="zh-CN"/>
              </w:rPr>
            </w:pPr>
          </w:p>
          <w:p w14:paraId="2D81A5FF">
            <w:pPr>
              <w:pStyle w:val="48"/>
              <w:rPr>
                <w:rFonts w:hint="eastAsia"/>
                <w:b/>
                <w:bCs w:val="0"/>
                <w:color w:val="000000" w:themeColor="text1"/>
                <w:sz w:val="24"/>
                <w:lang w:eastAsia="zh-CN"/>
              </w:rPr>
            </w:pPr>
          </w:p>
          <w:p w14:paraId="35F8755C">
            <w:pPr>
              <w:pStyle w:val="48"/>
              <w:rPr>
                <w:rFonts w:hint="eastAsia"/>
                <w:b/>
                <w:bCs w:val="0"/>
                <w:color w:val="000000" w:themeColor="text1"/>
                <w:sz w:val="24"/>
                <w:lang w:eastAsia="zh-CN"/>
              </w:rPr>
            </w:pPr>
          </w:p>
          <w:p w14:paraId="621DAC14">
            <w:pPr>
              <w:pStyle w:val="48"/>
              <w:rPr>
                <w:rFonts w:hint="eastAsia"/>
                <w:b/>
                <w:bCs w:val="0"/>
                <w:color w:val="000000" w:themeColor="text1"/>
                <w:sz w:val="24"/>
                <w:lang w:eastAsia="zh-CN"/>
              </w:rPr>
            </w:pPr>
          </w:p>
          <w:p w14:paraId="078C2D9F">
            <w:pPr>
              <w:pStyle w:val="48"/>
              <w:rPr>
                <w:rFonts w:hint="eastAsia"/>
                <w:b/>
                <w:bCs w:val="0"/>
                <w:color w:val="000000" w:themeColor="text1"/>
                <w:sz w:val="24"/>
                <w:lang w:eastAsia="zh-CN"/>
              </w:rPr>
            </w:pPr>
          </w:p>
          <w:p w14:paraId="220BA61A">
            <w:pPr>
              <w:pStyle w:val="48"/>
              <w:rPr>
                <w:rFonts w:hint="eastAsia"/>
                <w:b/>
                <w:bCs w:val="0"/>
                <w:color w:val="000000" w:themeColor="text1"/>
                <w:sz w:val="24"/>
                <w:lang w:eastAsia="zh-CN"/>
              </w:rPr>
            </w:pPr>
          </w:p>
          <w:p w14:paraId="62B23DFD">
            <w:pPr>
              <w:pStyle w:val="48"/>
              <w:rPr>
                <w:rFonts w:hint="eastAsia"/>
                <w:b/>
                <w:bCs w:val="0"/>
                <w:color w:val="000000" w:themeColor="text1"/>
                <w:sz w:val="24"/>
                <w:lang w:eastAsia="zh-CN"/>
              </w:rPr>
            </w:pPr>
          </w:p>
          <w:p w14:paraId="0EDA1570">
            <w:pPr>
              <w:pStyle w:val="48"/>
              <w:rPr>
                <w:rFonts w:hint="eastAsia"/>
                <w:b/>
                <w:bCs w:val="0"/>
                <w:color w:val="000000" w:themeColor="text1"/>
                <w:sz w:val="24"/>
                <w:lang w:eastAsia="zh-CN"/>
              </w:rPr>
            </w:pPr>
          </w:p>
          <w:p w14:paraId="00C07D98">
            <w:pPr>
              <w:pStyle w:val="48"/>
              <w:rPr>
                <w:rFonts w:hint="eastAsia"/>
                <w:b/>
                <w:bCs w:val="0"/>
                <w:color w:val="000000" w:themeColor="text1"/>
                <w:sz w:val="24"/>
                <w:lang w:eastAsia="zh-CN"/>
              </w:rPr>
            </w:pPr>
          </w:p>
          <w:p w14:paraId="1093CE9F">
            <w:pPr>
              <w:pStyle w:val="48"/>
              <w:rPr>
                <w:rFonts w:hint="eastAsia"/>
                <w:b/>
                <w:bCs w:val="0"/>
                <w:color w:val="000000" w:themeColor="text1"/>
                <w:sz w:val="24"/>
                <w:lang w:eastAsia="zh-CN"/>
              </w:rPr>
            </w:pPr>
          </w:p>
          <w:p w14:paraId="0D34062A">
            <w:pPr>
              <w:pStyle w:val="48"/>
              <w:rPr>
                <w:rFonts w:hint="eastAsia"/>
                <w:b/>
                <w:bCs w:val="0"/>
                <w:color w:val="000000" w:themeColor="text1"/>
                <w:sz w:val="24"/>
                <w:lang w:eastAsia="zh-CN"/>
              </w:rPr>
            </w:pPr>
          </w:p>
          <w:p w14:paraId="124C3437">
            <w:pPr>
              <w:pStyle w:val="48"/>
              <w:rPr>
                <w:rFonts w:hint="eastAsia"/>
                <w:b/>
                <w:bCs w:val="0"/>
                <w:color w:val="000000" w:themeColor="text1"/>
                <w:sz w:val="24"/>
                <w:lang w:eastAsia="zh-CN"/>
              </w:rPr>
            </w:pPr>
          </w:p>
          <w:p w14:paraId="20EB630F">
            <w:pPr>
              <w:pStyle w:val="48"/>
              <w:rPr>
                <w:rFonts w:hint="eastAsia"/>
                <w:b/>
                <w:bCs w:val="0"/>
                <w:color w:val="000000" w:themeColor="text1"/>
                <w:sz w:val="24"/>
                <w:lang w:eastAsia="zh-CN"/>
              </w:rPr>
            </w:pPr>
          </w:p>
          <w:p w14:paraId="1ECF7BEB">
            <w:pPr>
              <w:pStyle w:val="4"/>
              <w:jc w:val="center"/>
              <w:rPr>
                <w:rFonts w:hint="eastAsia"/>
                <w:b/>
                <w:bCs w:val="0"/>
                <w:color w:val="000000" w:themeColor="text1"/>
                <w:sz w:val="24"/>
                <w:lang w:eastAsia="zh-CN"/>
              </w:rPr>
            </w:pPr>
            <w:r>
              <w:rPr>
                <w:rFonts w:hint="eastAsia"/>
                <w:b/>
                <w:bCs w:val="0"/>
                <w:color w:val="000000" w:themeColor="text1"/>
                <w:sz w:val="24"/>
                <w:lang w:eastAsia="zh-CN"/>
              </w:rPr>
              <w:object>
                <v:shape id="_x0000_i1028" o:spt="75" type="#_x0000_t75" style="height:366pt;width:333pt;" o:ole="t" filled="f" o:preferrelative="t" stroked="f" coordsize="21600,21600">
                  <v:path/>
                  <v:fill on="f" focussize="0,0"/>
                  <v:stroke on="f"/>
                  <v:imagedata r:id="rId17" o:title=""/>
                  <o:lock v:ext="edit" aspectratio="f"/>
                  <w10:wrap type="none"/>
                  <w10:anchorlock/>
                </v:shape>
                <o:OLEObject Type="Embed" ProgID="Visio.Drawing.11" ShapeID="_x0000_i1028" DrawAspect="Content" ObjectID="_1468075728" r:id="rId16">
                  <o:LockedField>false</o:LockedField>
                </o:OLEObject>
              </w:object>
            </w:r>
          </w:p>
          <w:p w14:paraId="7A2D3808">
            <w:pPr>
              <w:adjustRightInd w:val="0"/>
              <w:snapToGrid w:val="0"/>
              <w:jc w:val="center"/>
              <w:rPr>
                <w:b/>
                <w:bCs/>
                <w:color w:val="000000" w:themeColor="text1"/>
                <w:szCs w:val="21"/>
              </w:rPr>
            </w:pPr>
            <w:r>
              <w:rPr>
                <w:b/>
                <w:bCs/>
                <w:color w:val="000000" w:themeColor="text1"/>
                <w:szCs w:val="21"/>
              </w:rPr>
              <w:t>图2-</w:t>
            </w:r>
            <w:r>
              <w:rPr>
                <w:rFonts w:hint="eastAsia"/>
                <w:b/>
                <w:bCs/>
                <w:color w:val="000000" w:themeColor="text1"/>
                <w:szCs w:val="21"/>
                <w:lang w:val="en-US" w:eastAsia="zh-CN"/>
              </w:rPr>
              <w:t>3</w:t>
            </w:r>
            <w:r>
              <w:rPr>
                <w:b/>
                <w:bCs/>
                <w:color w:val="000000" w:themeColor="text1"/>
                <w:szCs w:val="21"/>
              </w:rPr>
              <w:t xml:space="preserve">   </w:t>
            </w:r>
            <w:r>
              <w:rPr>
                <w:rFonts w:hint="eastAsia"/>
                <w:b/>
                <w:bCs/>
                <w:color w:val="000000" w:themeColor="text1"/>
                <w:szCs w:val="21"/>
                <w:lang w:val="en-US" w:eastAsia="zh-CN"/>
              </w:rPr>
              <w:t xml:space="preserve"> 运营期建筑垃圾</w:t>
            </w:r>
            <w:r>
              <w:rPr>
                <w:b/>
                <w:bCs/>
                <w:color w:val="000000" w:themeColor="text1"/>
                <w:szCs w:val="21"/>
              </w:rPr>
              <w:t>工艺流程及产污环节图</w:t>
            </w:r>
          </w:p>
          <w:p w14:paraId="36642BF6">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bCs/>
                <w:color w:val="000000" w:themeColor="text1"/>
                <w:sz w:val="24"/>
                <w:lang w:val="en-US" w:eastAsia="zh-CN"/>
              </w:rPr>
            </w:pPr>
            <w:r>
              <w:rPr>
                <w:rFonts w:hint="eastAsia"/>
                <w:bCs/>
                <w:color w:val="000000" w:themeColor="text1"/>
                <w:sz w:val="24"/>
                <w:lang w:val="en-US" w:eastAsia="zh-CN"/>
              </w:rPr>
              <w:t>人工分拣：接收来自周边建构筑物拆除产生的建筑垃圾及装修垃圾生产过程产生的大块混凝土、废砖等，在厂房内进行人工分拣，将所有除了水泥砌块、沙土、废旧砖瓦等建筑垃圾全部分拣出来，挑选出来的分为塑料制品、木材、纸质、玻璃、大块废铁等类别，分类储存，分类处理。</w:t>
            </w:r>
          </w:p>
          <w:p w14:paraId="20319D6F">
            <w:pPr>
              <w:adjustRightInd w:val="0"/>
              <w:snapToGrid w:val="0"/>
              <w:spacing w:line="360" w:lineRule="auto"/>
              <w:ind w:firstLine="480" w:firstLineChars="200"/>
              <w:rPr>
                <w:rFonts w:hint="eastAsia" w:hAnsi="宋体" w:eastAsia="宋体"/>
                <w:color w:val="000000" w:themeColor="text1"/>
                <w:sz w:val="24"/>
                <w:lang w:eastAsia="zh-CN"/>
              </w:rPr>
            </w:pPr>
            <w:r>
              <w:rPr>
                <w:rFonts w:hint="eastAsia"/>
                <w:bCs/>
                <w:color w:val="000000" w:themeColor="text1"/>
                <w:sz w:val="24"/>
                <w:lang w:val="en-US" w:eastAsia="zh-CN"/>
              </w:rPr>
              <w:t>上料、破碎、除铁、筛分：用装载车将建筑垃圾（水泥砌块、沙土、废旧砖瓦等</w:t>
            </w:r>
            <w:r>
              <w:rPr>
                <w:rFonts w:hint="eastAsia"/>
                <w:bCs/>
                <w:color w:val="000000" w:themeColor="text1"/>
                <w:sz w:val="24"/>
                <w:highlight w:val="none"/>
                <w:lang w:val="en-US" w:eastAsia="zh-CN"/>
              </w:rPr>
              <w:t>）送至进料口，进料口为半密闭</w:t>
            </w:r>
            <w:r>
              <w:rPr>
                <w:rFonts w:hint="eastAsia" w:ascii="Times New Roman" w:hAnsi="Times New Roman" w:eastAsia="宋体" w:cs="Times New Roman"/>
                <w:bCs/>
                <w:color w:val="000000" w:themeColor="text1"/>
                <w:sz w:val="24"/>
                <w:highlight w:val="none"/>
                <w:lang w:val="en-US" w:eastAsia="zh-CN"/>
              </w:rPr>
              <w:t>结构，通过给料机先后进入</w:t>
            </w:r>
            <w:r>
              <w:rPr>
                <w:rFonts w:hint="eastAsia" w:cs="Times New Roman"/>
                <w:bCs/>
                <w:color w:val="000000" w:themeColor="text1"/>
                <w:sz w:val="24"/>
                <w:highlight w:val="none"/>
                <w:lang w:val="en-US" w:eastAsia="zh-CN"/>
              </w:rPr>
              <w:t>破碎机、除铁器。利用破碎机对建筑垃圾进行破碎，</w:t>
            </w:r>
            <w:r>
              <w:rPr>
                <w:rFonts w:hint="eastAsia" w:ascii="Times New Roman" w:hAnsi="Times New Roman" w:eastAsia="宋体" w:cs="Times New Roman"/>
                <w:bCs/>
                <w:color w:val="000000" w:themeColor="text1"/>
                <w:sz w:val="24"/>
                <w:highlight w:val="none"/>
                <w:lang w:val="en-US" w:eastAsia="zh-CN"/>
              </w:rPr>
              <w:t>破碎后的物料采用除铁器对原料进行</w:t>
            </w:r>
            <w:r>
              <w:rPr>
                <w:rFonts w:hint="eastAsia" w:cs="Times New Roman"/>
                <w:bCs/>
                <w:color w:val="000000" w:themeColor="text1"/>
                <w:sz w:val="24"/>
                <w:highlight w:val="none"/>
                <w:lang w:val="en-US" w:eastAsia="zh-CN"/>
              </w:rPr>
              <w:t>再次</w:t>
            </w:r>
            <w:r>
              <w:rPr>
                <w:rFonts w:hint="eastAsia" w:ascii="Times New Roman" w:hAnsi="Times New Roman" w:eastAsia="宋体" w:cs="Times New Roman"/>
                <w:bCs/>
                <w:color w:val="000000" w:themeColor="text1"/>
                <w:sz w:val="24"/>
                <w:highlight w:val="none"/>
                <w:lang w:val="en-US" w:eastAsia="zh-CN"/>
              </w:rPr>
              <w:t>除铁，去除</w:t>
            </w:r>
            <w:r>
              <w:rPr>
                <w:rFonts w:hint="eastAsia" w:cs="Times New Roman"/>
                <w:bCs/>
                <w:color w:val="000000" w:themeColor="text1"/>
                <w:sz w:val="24"/>
                <w:highlight w:val="none"/>
                <w:lang w:val="en-US" w:eastAsia="zh-CN"/>
              </w:rPr>
              <w:t>小块的</w:t>
            </w:r>
            <w:r>
              <w:rPr>
                <w:rFonts w:hint="eastAsia" w:ascii="Times New Roman" w:hAnsi="Times New Roman" w:eastAsia="宋体" w:cs="Times New Roman"/>
                <w:bCs/>
                <w:color w:val="000000" w:themeColor="text1"/>
                <w:sz w:val="24"/>
                <w:highlight w:val="none"/>
                <w:lang w:val="en-US" w:eastAsia="zh-CN"/>
              </w:rPr>
              <w:t>钢筋</w:t>
            </w:r>
            <w:r>
              <w:rPr>
                <w:rFonts w:hint="eastAsia" w:cs="Times New Roman"/>
                <w:bCs/>
                <w:color w:val="000000" w:themeColor="text1"/>
                <w:sz w:val="24"/>
                <w:highlight w:val="none"/>
                <w:lang w:val="en-US" w:eastAsia="zh-CN"/>
              </w:rPr>
              <w:t>、铁</w:t>
            </w:r>
            <w:r>
              <w:rPr>
                <w:rFonts w:hint="eastAsia" w:ascii="Times New Roman" w:hAnsi="Times New Roman" w:eastAsia="宋体" w:cs="Times New Roman"/>
                <w:bCs/>
                <w:color w:val="000000" w:themeColor="text1"/>
                <w:sz w:val="24"/>
                <w:highlight w:val="none"/>
                <w:lang w:val="en-US" w:eastAsia="zh-CN"/>
              </w:rPr>
              <w:t>等</w:t>
            </w:r>
            <w:r>
              <w:rPr>
                <w:rFonts w:hint="eastAsia" w:cs="Times New Roman"/>
                <w:bCs/>
                <w:color w:val="000000" w:themeColor="text1"/>
                <w:sz w:val="24"/>
                <w:highlight w:val="none"/>
                <w:lang w:val="en-US" w:eastAsia="zh-CN"/>
              </w:rPr>
              <w:t>，</w:t>
            </w:r>
            <w:r>
              <w:rPr>
                <w:rFonts w:hint="eastAsia" w:ascii="Times New Roman" w:hAnsi="Times New Roman" w:eastAsia="宋体" w:cs="Times New Roman"/>
                <w:bCs/>
                <w:color w:val="000000" w:themeColor="text1"/>
                <w:sz w:val="24"/>
                <w:highlight w:val="none"/>
                <w:lang w:val="en-US" w:eastAsia="zh-CN"/>
              </w:rPr>
              <w:t>该工序会产生废</w:t>
            </w:r>
            <w:r>
              <w:rPr>
                <w:rFonts w:hint="eastAsia" w:cs="Times New Roman"/>
                <w:bCs/>
                <w:color w:val="000000" w:themeColor="text1"/>
                <w:sz w:val="24"/>
                <w:highlight w:val="none"/>
                <w:lang w:val="en-US" w:eastAsia="zh-CN"/>
              </w:rPr>
              <w:t>钢铁</w:t>
            </w:r>
            <w:r>
              <w:rPr>
                <w:rFonts w:hint="eastAsia" w:ascii="Times New Roman" w:hAnsi="Times New Roman" w:eastAsia="宋体" w:cs="Times New Roman"/>
                <w:bCs/>
                <w:color w:val="000000" w:themeColor="text1"/>
                <w:sz w:val="24"/>
                <w:highlight w:val="none"/>
                <w:lang w:val="en-US" w:eastAsia="zh-CN"/>
              </w:rPr>
              <w:t>等固废。通过输送带输送到振动筛上，首先筛分出大粒径骨料（10mm-24mm），较小粒径的经皮带输送，二次筛分，筛分物分别为小颗粒骨料（12mm-5mm）及沙子（0-5mm），三种粒径的成品分</w:t>
            </w:r>
            <w:r>
              <w:rPr>
                <w:rFonts w:hint="eastAsia" w:cs="Times New Roman"/>
                <w:bCs/>
                <w:color w:val="000000" w:themeColor="text1"/>
                <w:sz w:val="24"/>
                <w:highlight w:val="none"/>
                <w:lang w:val="en-US" w:eastAsia="zh-CN"/>
              </w:rPr>
              <w:t>别</w:t>
            </w:r>
            <w:r>
              <w:rPr>
                <w:rFonts w:hint="eastAsia" w:ascii="Times New Roman" w:hAnsi="Times New Roman" w:eastAsia="宋体" w:cs="Times New Roman"/>
                <w:bCs/>
                <w:color w:val="000000" w:themeColor="text1"/>
                <w:sz w:val="24"/>
                <w:highlight w:val="none"/>
                <w:lang w:val="en-US" w:eastAsia="zh-CN"/>
              </w:rPr>
              <w:t>堆存在车间内待售。在此过程中主要会产生噪声、粉尘等污染物。</w:t>
            </w:r>
          </w:p>
          <w:p w14:paraId="1B039A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000000" w:themeColor="text1"/>
                <w:sz w:val="24"/>
              </w:rPr>
            </w:pPr>
            <w:r>
              <w:rPr>
                <w:bCs/>
                <w:color w:val="000000" w:themeColor="text1"/>
                <w:sz w:val="24"/>
              </w:rPr>
              <w:t>2、运营期污染工序及污染因子</w:t>
            </w:r>
          </w:p>
          <w:p w14:paraId="2042D553">
            <w:pPr>
              <w:adjustRightInd w:val="0"/>
              <w:snapToGrid w:val="0"/>
              <w:jc w:val="center"/>
              <w:rPr>
                <w:b/>
                <w:color w:val="000000" w:themeColor="text1"/>
                <w:szCs w:val="21"/>
              </w:rPr>
            </w:pPr>
            <w:r>
              <w:rPr>
                <w:b/>
                <w:color w:val="000000" w:themeColor="text1"/>
                <w:szCs w:val="21"/>
              </w:rPr>
              <w:t>表2-</w:t>
            </w:r>
            <w:r>
              <w:rPr>
                <w:rFonts w:hint="eastAsia"/>
                <w:b/>
                <w:color w:val="000000" w:themeColor="text1"/>
                <w:szCs w:val="21"/>
                <w:lang w:val="en-US" w:eastAsia="zh-CN"/>
              </w:rPr>
              <w:t>8</w:t>
            </w:r>
            <w:r>
              <w:rPr>
                <w:b/>
                <w:color w:val="000000" w:themeColor="text1"/>
                <w:szCs w:val="21"/>
              </w:rPr>
              <w:t xml:space="preserve"> </w:t>
            </w:r>
            <w:r>
              <w:rPr>
                <w:rFonts w:hint="eastAsia"/>
                <w:b/>
                <w:color w:val="000000" w:themeColor="text1"/>
                <w:szCs w:val="21"/>
                <w:lang w:val="en-US" w:eastAsia="zh-CN"/>
              </w:rPr>
              <w:t xml:space="preserve">   </w:t>
            </w:r>
            <w:r>
              <w:rPr>
                <w:b/>
                <w:color w:val="000000" w:themeColor="text1"/>
                <w:szCs w:val="21"/>
              </w:rPr>
              <w:t>运营期污染因子分析</w:t>
            </w:r>
          </w:p>
          <w:tbl>
            <w:tblPr>
              <w:tblStyle w:val="31"/>
              <w:tblW w:w="7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3116"/>
              <w:gridCol w:w="3386"/>
            </w:tblGrid>
            <w:tr w14:paraId="269FC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14:paraId="73890290">
                  <w:pPr>
                    <w:snapToGrid w:val="0"/>
                    <w:spacing w:line="280" w:lineRule="exact"/>
                    <w:jc w:val="center"/>
                    <w:rPr>
                      <w:b/>
                      <w:color w:val="000000" w:themeColor="text1"/>
                      <w:szCs w:val="21"/>
                    </w:rPr>
                  </w:pPr>
                  <w:r>
                    <w:rPr>
                      <w:b/>
                      <w:color w:val="000000" w:themeColor="text1"/>
                      <w:szCs w:val="21"/>
                    </w:rPr>
                    <w:t>污染类别</w:t>
                  </w:r>
                </w:p>
              </w:tc>
              <w:tc>
                <w:tcPr>
                  <w:tcW w:w="3116" w:type="dxa"/>
                  <w:tcBorders>
                    <w:tl2br w:val="nil"/>
                    <w:tr2bl w:val="nil"/>
                  </w:tcBorders>
                  <w:vAlign w:val="center"/>
                </w:tcPr>
                <w:p w14:paraId="50F510FD">
                  <w:pPr>
                    <w:snapToGrid w:val="0"/>
                    <w:spacing w:line="280" w:lineRule="exact"/>
                    <w:jc w:val="center"/>
                    <w:rPr>
                      <w:b/>
                      <w:color w:val="000000" w:themeColor="text1"/>
                      <w:szCs w:val="21"/>
                    </w:rPr>
                  </w:pPr>
                  <w:r>
                    <w:rPr>
                      <w:b/>
                      <w:color w:val="000000" w:themeColor="text1"/>
                      <w:szCs w:val="21"/>
                    </w:rPr>
                    <w:t>污染工序</w:t>
                  </w:r>
                </w:p>
              </w:tc>
              <w:tc>
                <w:tcPr>
                  <w:tcW w:w="3386" w:type="dxa"/>
                  <w:tcBorders>
                    <w:tl2br w:val="nil"/>
                    <w:tr2bl w:val="nil"/>
                  </w:tcBorders>
                  <w:vAlign w:val="center"/>
                </w:tcPr>
                <w:p w14:paraId="74FF12FA">
                  <w:pPr>
                    <w:snapToGrid w:val="0"/>
                    <w:spacing w:line="280" w:lineRule="exact"/>
                    <w:jc w:val="center"/>
                    <w:rPr>
                      <w:b/>
                      <w:color w:val="000000" w:themeColor="text1"/>
                      <w:szCs w:val="21"/>
                    </w:rPr>
                  </w:pPr>
                  <w:r>
                    <w:rPr>
                      <w:b/>
                      <w:color w:val="000000" w:themeColor="text1"/>
                      <w:szCs w:val="21"/>
                    </w:rPr>
                    <w:t>污染因子</w:t>
                  </w:r>
                </w:p>
              </w:tc>
            </w:tr>
            <w:tr w14:paraId="26E4A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restart"/>
                  <w:tcBorders>
                    <w:tl2br w:val="nil"/>
                    <w:tr2bl w:val="nil"/>
                  </w:tcBorders>
                  <w:vAlign w:val="center"/>
                </w:tcPr>
                <w:p w14:paraId="49169F4D">
                  <w:pPr>
                    <w:snapToGrid w:val="0"/>
                    <w:spacing w:line="280" w:lineRule="exact"/>
                    <w:jc w:val="center"/>
                    <w:rPr>
                      <w:color w:val="000000" w:themeColor="text1"/>
                      <w:szCs w:val="21"/>
                      <w:highlight w:val="none"/>
                    </w:rPr>
                  </w:pPr>
                  <w:r>
                    <w:rPr>
                      <w:color w:val="000000" w:themeColor="text1"/>
                      <w:szCs w:val="21"/>
                      <w:highlight w:val="none"/>
                    </w:rPr>
                    <w:t>废气</w:t>
                  </w:r>
                </w:p>
              </w:tc>
              <w:tc>
                <w:tcPr>
                  <w:tcW w:w="3116" w:type="dxa"/>
                  <w:tcBorders>
                    <w:tl2br w:val="nil"/>
                    <w:tr2bl w:val="nil"/>
                  </w:tcBorders>
                  <w:vAlign w:val="center"/>
                </w:tcPr>
                <w:p w14:paraId="34452AA9">
                  <w:pPr>
                    <w:snapToGrid w:val="0"/>
                    <w:spacing w:line="280" w:lineRule="exact"/>
                    <w:jc w:val="center"/>
                    <w:rPr>
                      <w:color w:val="000000" w:themeColor="text1"/>
                      <w:szCs w:val="21"/>
                      <w:highlight w:val="none"/>
                    </w:rPr>
                  </w:pPr>
                  <w:r>
                    <w:rPr>
                      <w:color w:val="000000" w:themeColor="text1"/>
                      <w:szCs w:val="21"/>
                      <w:highlight w:val="none"/>
                    </w:rPr>
                    <w:t>破碎</w:t>
                  </w:r>
                  <w:r>
                    <w:rPr>
                      <w:rFonts w:hint="eastAsia"/>
                      <w:color w:val="000000" w:themeColor="text1"/>
                      <w:szCs w:val="21"/>
                      <w:highlight w:val="none"/>
                      <w:lang w:eastAsia="zh-CN"/>
                    </w:rPr>
                    <w:t>、</w:t>
                  </w:r>
                  <w:r>
                    <w:rPr>
                      <w:color w:val="000000" w:themeColor="text1"/>
                      <w:szCs w:val="21"/>
                      <w:highlight w:val="none"/>
                    </w:rPr>
                    <w:t>筛分</w:t>
                  </w:r>
                  <w:r>
                    <w:rPr>
                      <w:rFonts w:hint="eastAsia"/>
                      <w:color w:val="000000" w:themeColor="text1"/>
                      <w:szCs w:val="21"/>
                      <w:highlight w:val="none"/>
                      <w:lang w:eastAsia="zh-CN"/>
                    </w:rPr>
                    <w:t>、棒条筛、除铁、滚筒筛等</w:t>
                  </w:r>
                  <w:r>
                    <w:rPr>
                      <w:color w:val="000000" w:themeColor="text1"/>
                      <w:szCs w:val="21"/>
                      <w:highlight w:val="none"/>
                    </w:rPr>
                    <w:t>工序</w:t>
                  </w:r>
                </w:p>
              </w:tc>
              <w:tc>
                <w:tcPr>
                  <w:tcW w:w="3386" w:type="dxa"/>
                  <w:tcBorders>
                    <w:tl2br w:val="nil"/>
                    <w:tr2bl w:val="nil"/>
                  </w:tcBorders>
                  <w:vAlign w:val="center"/>
                </w:tcPr>
                <w:p w14:paraId="10FF2572">
                  <w:pPr>
                    <w:snapToGrid w:val="0"/>
                    <w:spacing w:line="280" w:lineRule="exact"/>
                    <w:jc w:val="center"/>
                    <w:rPr>
                      <w:color w:val="000000" w:themeColor="text1"/>
                      <w:szCs w:val="21"/>
                      <w:highlight w:val="none"/>
                    </w:rPr>
                  </w:pPr>
                  <w:r>
                    <w:rPr>
                      <w:color w:val="000000" w:themeColor="text1"/>
                      <w:szCs w:val="21"/>
                      <w:highlight w:val="none"/>
                    </w:rPr>
                    <w:t>颗粒物</w:t>
                  </w:r>
                </w:p>
              </w:tc>
            </w:tr>
            <w:tr w14:paraId="1B85B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continue"/>
                  <w:tcBorders>
                    <w:tl2br w:val="nil"/>
                    <w:tr2bl w:val="nil"/>
                  </w:tcBorders>
                  <w:vAlign w:val="center"/>
                </w:tcPr>
                <w:p w14:paraId="40041919">
                  <w:pPr>
                    <w:snapToGrid w:val="0"/>
                    <w:spacing w:line="280" w:lineRule="exact"/>
                    <w:jc w:val="center"/>
                    <w:rPr>
                      <w:color w:val="000000" w:themeColor="text1"/>
                      <w:szCs w:val="21"/>
                      <w:highlight w:val="none"/>
                    </w:rPr>
                  </w:pPr>
                </w:p>
              </w:tc>
              <w:tc>
                <w:tcPr>
                  <w:tcW w:w="3116" w:type="dxa"/>
                  <w:tcBorders>
                    <w:tl2br w:val="nil"/>
                    <w:tr2bl w:val="nil"/>
                  </w:tcBorders>
                  <w:vAlign w:val="center"/>
                </w:tcPr>
                <w:p w14:paraId="7914D9DC">
                  <w:pPr>
                    <w:snapToGrid w:val="0"/>
                    <w:spacing w:line="280" w:lineRule="exact"/>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上料、皮带输送</w:t>
                  </w:r>
                </w:p>
              </w:tc>
              <w:tc>
                <w:tcPr>
                  <w:tcW w:w="3386" w:type="dxa"/>
                  <w:tcBorders>
                    <w:tl2br w:val="nil"/>
                    <w:tr2bl w:val="nil"/>
                  </w:tcBorders>
                  <w:vAlign w:val="center"/>
                </w:tcPr>
                <w:p w14:paraId="50755022">
                  <w:pPr>
                    <w:snapToGrid w:val="0"/>
                    <w:spacing w:line="280" w:lineRule="exact"/>
                    <w:jc w:val="center"/>
                    <w:rPr>
                      <w:color w:val="000000" w:themeColor="text1"/>
                      <w:szCs w:val="21"/>
                      <w:highlight w:val="none"/>
                    </w:rPr>
                  </w:pPr>
                  <w:r>
                    <w:rPr>
                      <w:color w:val="000000" w:themeColor="text1"/>
                      <w:szCs w:val="21"/>
                      <w:highlight w:val="none"/>
                    </w:rPr>
                    <w:t>颗粒物</w:t>
                  </w:r>
                </w:p>
              </w:tc>
            </w:tr>
            <w:tr w14:paraId="54128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continue"/>
                  <w:tcBorders>
                    <w:tl2br w:val="nil"/>
                    <w:tr2bl w:val="nil"/>
                  </w:tcBorders>
                  <w:vAlign w:val="center"/>
                </w:tcPr>
                <w:p w14:paraId="00D39433">
                  <w:pPr>
                    <w:snapToGrid w:val="0"/>
                    <w:spacing w:line="280" w:lineRule="exact"/>
                    <w:jc w:val="center"/>
                    <w:rPr>
                      <w:color w:val="000000" w:themeColor="text1"/>
                      <w:szCs w:val="21"/>
                      <w:highlight w:val="none"/>
                    </w:rPr>
                  </w:pPr>
                </w:p>
              </w:tc>
              <w:tc>
                <w:tcPr>
                  <w:tcW w:w="3116" w:type="dxa"/>
                  <w:tcBorders>
                    <w:tl2br w:val="nil"/>
                    <w:tr2bl w:val="nil"/>
                  </w:tcBorders>
                  <w:vAlign w:val="center"/>
                </w:tcPr>
                <w:p w14:paraId="5ED58B89">
                  <w:pPr>
                    <w:snapToGrid w:val="0"/>
                    <w:spacing w:line="280" w:lineRule="exact"/>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卸料、堆存</w:t>
                  </w:r>
                </w:p>
              </w:tc>
              <w:tc>
                <w:tcPr>
                  <w:tcW w:w="3386" w:type="dxa"/>
                  <w:tcBorders>
                    <w:tl2br w:val="nil"/>
                    <w:tr2bl w:val="nil"/>
                  </w:tcBorders>
                  <w:vAlign w:val="center"/>
                </w:tcPr>
                <w:p w14:paraId="554CA519">
                  <w:pPr>
                    <w:snapToGrid w:val="0"/>
                    <w:spacing w:line="280" w:lineRule="exact"/>
                    <w:jc w:val="center"/>
                    <w:rPr>
                      <w:color w:val="000000" w:themeColor="text1"/>
                      <w:szCs w:val="21"/>
                      <w:highlight w:val="none"/>
                    </w:rPr>
                  </w:pPr>
                  <w:r>
                    <w:rPr>
                      <w:color w:val="000000" w:themeColor="text1"/>
                      <w:szCs w:val="21"/>
                      <w:highlight w:val="none"/>
                    </w:rPr>
                    <w:t>颗粒物</w:t>
                  </w:r>
                </w:p>
              </w:tc>
            </w:tr>
            <w:tr w14:paraId="25E39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continue"/>
                  <w:tcBorders>
                    <w:tl2br w:val="nil"/>
                    <w:tr2bl w:val="nil"/>
                  </w:tcBorders>
                  <w:vAlign w:val="center"/>
                </w:tcPr>
                <w:p w14:paraId="3C91944E">
                  <w:pPr>
                    <w:snapToGrid w:val="0"/>
                    <w:spacing w:line="280" w:lineRule="exact"/>
                    <w:jc w:val="center"/>
                    <w:rPr>
                      <w:color w:val="000000" w:themeColor="text1"/>
                      <w:szCs w:val="21"/>
                      <w:highlight w:val="none"/>
                    </w:rPr>
                  </w:pPr>
                </w:p>
              </w:tc>
              <w:tc>
                <w:tcPr>
                  <w:tcW w:w="3116" w:type="dxa"/>
                  <w:tcBorders>
                    <w:tl2br w:val="nil"/>
                    <w:tr2bl w:val="nil"/>
                  </w:tcBorders>
                  <w:vAlign w:val="center"/>
                </w:tcPr>
                <w:p w14:paraId="45D5549E">
                  <w:pPr>
                    <w:snapToGrid w:val="0"/>
                    <w:spacing w:line="280" w:lineRule="exact"/>
                    <w:jc w:val="center"/>
                    <w:rPr>
                      <w:color w:val="000000" w:themeColor="text1"/>
                      <w:szCs w:val="21"/>
                      <w:highlight w:val="none"/>
                    </w:rPr>
                  </w:pPr>
                  <w:r>
                    <w:rPr>
                      <w:rFonts w:hint="eastAsia"/>
                      <w:color w:val="000000" w:themeColor="text1"/>
                      <w:szCs w:val="21"/>
                      <w:highlight w:val="none"/>
                      <w:lang w:val="en-US" w:eastAsia="zh-CN"/>
                    </w:rPr>
                    <w:t>运输</w:t>
                  </w:r>
                </w:p>
              </w:tc>
              <w:tc>
                <w:tcPr>
                  <w:tcW w:w="3386" w:type="dxa"/>
                  <w:tcBorders>
                    <w:tl2br w:val="nil"/>
                    <w:tr2bl w:val="nil"/>
                  </w:tcBorders>
                  <w:vAlign w:val="center"/>
                </w:tcPr>
                <w:p w14:paraId="4F38D801">
                  <w:pPr>
                    <w:snapToGrid w:val="0"/>
                    <w:spacing w:line="280" w:lineRule="exact"/>
                    <w:jc w:val="center"/>
                    <w:rPr>
                      <w:color w:val="000000" w:themeColor="text1"/>
                      <w:szCs w:val="21"/>
                      <w:highlight w:val="none"/>
                    </w:rPr>
                  </w:pPr>
                  <w:r>
                    <w:rPr>
                      <w:color w:val="000000" w:themeColor="text1"/>
                      <w:szCs w:val="21"/>
                      <w:highlight w:val="none"/>
                    </w:rPr>
                    <w:t>颗粒物</w:t>
                  </w:r>
                </w:p>
              </w:tc>
            </w:tr>
            <w:tr w14:paraId="33712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continue"/>
                  <w:tcBorders>
                    <w:tl2br w:val="nil"/>
                    <w:tr2bl w:val="nil"/>
                  </w:tcBorders>
                  <w:vAlign w:val="center"/>
                </w:tcPr>
                <w:p w14:paraId="0A895F74">
                  <w:pPr>
                    <w:snapToGrid w:val="0"/>
                    <w:spacing w:line="280" w:lineRule="exact"/>
                    <w:jc w:val="center"/>
                    <w:rPr>
                      <w:color w:val="000000" w:themeColor="text1"/>
                      <w:szCs w:val="21"/>
                      <w:highlight w:val="none"/>
                    </w:rPr>
                  </w:pPr>
                </w:p>
              </w:tc>
              <w:tc>
                <w:tcPr>
                  <w:tcW w:w="3116" w:type="dxa"/>
                  <w:tcBorders>
                    <w:tl2br w:val="nil"/>
                    <w:tr2bl w:val="nil"/>
                  </w:tcBorders>
                  <w:vAlign w:val="center"/>
                </w:tcPr>
                <w:p w14:paraId="055018EE">
                  <w:pPr>
                    <w:snapToGrid w:val="0"/>
                    <w:spacing w:line="280" w:lineRule="exact"/>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食堂</w:t>
                  </w:r>
                </w:p>
              </w:tc>
              <w:tc>
                <w:tcPr>
                  <w:tcW w:w="3386" w:type="dxa"/>
                  <w:tcBorders>
                    <w:tl2br w:val="nil"/>
                    <w:tr2bl w:val="nil"/>
                  </w:tcBorders>
                  <w:vAlign w:val="center"/>
                </w:tcPr>
                <w:p w14:paraId="5C5BD654">
                  <w:pPr>
                    <w:snapToGrid w:val="0"/>
                    <w:spacing w:line="280" w:lineRule="exact"/>
                    <w:jc w:val="center"/>
                    <w:rPr>
                      <w:rFonts w:hint="eastAsia" w:eastAsia="宋体"/>
                      <w:color w:val="000000" w:themeColor="text1"/>
                      <w:szCs w:val="21"/>
                      <w:highlight w:val="none"/>
                      <w:lang w:eastAsia="zh-CN"/>
                    </w:rPr>
                  </w:pPr>
                  <w:r>
                    <w:rPr>
                      <w:rFonts w:hint="eastAsia"/>
                      <w:color w:val="000000" w:themeColor="text1"/>
                      <w:szCs w:val="21"/>
                      <w:highlight w:val="none"/>
                      <w:lang w:eastAsia="zh-CN"/>
                    </w:rPr>
                    <w:t>食堂油烟</w:t>
                  </w:r>
                </w:p>
              </w:tc>
            </w:tr>
            <w:tr w14:paraId="286DA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tcBorders>
                    <w:tl2br w:val="nil"/>
                    <w:tr2bl w:val="nil"/>
                  </w:tcBorders>
                  <w:vAlign w:val="center"/>
                </w:tcPr>
                <w:p w14:paraId="019B5139">
                  <w:pPr>
                    <w:snapToGrid w:val="0"/>
                    <w:spacing w:line="280" w:lineRule="exact"/>
                    <w:jc w:val="center"/>
                    <w:rPr>
                      <w:color w:val="000000" w:themeColor="text1"/>
                      <w:szCs w:val="21"/>
                    </w:rPr>
                  </w:pPr>
                  <w:r>
                    <w:rPr>
                      <w:color w:val="000000" w:themeColor="text1"/>
                      <w:szCs w:val="21"/>
                    </w:rPr>
                    <w:t>噪声</w:t>
                  </w:r>
                </w:p>
              </w:tc>
              <w:tc>
                <w:tcPr>
                  <w:tcW w:w="3116" w:type="dxa"/>
                  <w:tcBorders>
                    <w:tl2br w:val="nil"/>
                    <w:tr2bl w:val="nil"/>
                  </w:tcBorders>
                  <w:vAlign w:val="center"/>
                </w:tcPr>
                <w:p w14:paraId="174D5877">
                  <w:pPr>
                    <w:snapToGrid w:val="0"/>
                    <w:spacing w:line="280" w:lineRule="exact"/>
                    <w:jc w:val="center"/>
                    <w:rPr>
                      <w:color w:val="000000" w:themeColor="text1"/>
                      <w:szCs w:val="21"/>
                    </w:rPr>
                  </w:pPr>
                  <w:r>
                    <w:rPr>
                      <w:color w:val="000000" w:themeColor="text1"/>
                      <w:szCs w:val="21"/>
                    </w:rPr>
                    <w:t>设备运行噪声</w:t>
                  </w:r>
                </w:p>
              </w:tc>
              <w:tc>
                <w:tcPr>
                  <w:tcW w:w="3386" w:type="dxa"/>
                  <w:tcBorders>
                    <w:tl2br w:val="nil"/>
                    <w:tr2bl w:val="nil"/>
                  </w:tcBorders>
                  <w:vAlign w:val="center"/>
                </w:tcPr>
                <w:p w14:paraId="743A4A5C">
                  <w:pPr>
                    <w:snapToGrid w:val="0"/>
                    <w:spacing w:line="280" w:lineRule="exact"/>
                    <w:jc w:val="center"/>
                    <w:rPr>
                      <w:color w:val="000000" w:themeColor="text1"/>
                      <w:szCs w:val="21"/>
                    </w:rPr>
                  </w:pPr>
                  <w:r>
                    <w:rPr>
                      <w:color w:val="000000" w:themeColor="text1"/>
                      <w:szCs w:val="21"/>
                    </w:rPr>
                    <w:t>噪声</w:t>
                  </w:r>
                </w:p>
              </w:tc>
            </w:tr>
            <w:tr w14:paraId="1CC64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restart"/>
                  <w:tcBorders>
                    <w:tl2br w:val="nil"/>
                    <w:tr2bl w:val="nil"/>
                  </w:tcBorders>
                  <w:vAlign w:val="center"/>
                </w:tcPr>
                <w:p w14:paraId="2C0AD026">
                  <w:pPr>
                    <w:snapToGrid w:val="0"/>
                    <w:spacing w:line="280" w:lineRule="exact"/>
                    <w:jc w:val="center"/>
                    <w:rPr>
                      <w:color w:val="000000" w:themeColor="text1"/>
                      <w:szCs w:val="21"/>
                    </w:rPr>
                  </w:pPr>
                  <w:r>
                    <w:rPr>
                      <w:color w:val="000000" w:themeColor="text1"/>
                      <w:szCs w:val="21"/>
                    </w:rPr>
                    <w:t>废水</w:t>
                  </w:r>
                </w:p>
              </w:tc>
              <w:tc>
                <w:tcPr>
                  <w:tcW w:w="3116" w:type="dxa"/>
                  <w:tcBorders>
                    <w:tl2br w:val="nil"/>
                    <w:tr2bl w:val="nil"/>
                  </w:tcBorders>
                  <w:vAlign w:val="center"/>
                </w:tcPr>
                <w:p w14:paraId="0826FF48">
                  <w:pPr>
                    <w:snapToGrid w:val="0"/>
                    <w:spacing w:line="280" w:lineRule="exact"/>
                    <w:jc w:val="center"/>
                    <w:rPr>
                      <w:rFonts w:hint="eastAsia" w:eastAsia="宋体"/>
                      <w:color w:val="000000" w:themeColor="text1"/>
                      <w:szCs w:val="21"/>
                      <w:lang w:eastAsia="zh-CN"/>
                    </w:rPr>
                  </w:pPr>
                  <w:r>
                    <w:rPr>
                      <w:rFonts w:hint="eastAsia"/>
                      <w:color w:val="000000" w:themeColor="text1"/>
                      <w:szCs w:val="21"/>
                      <w:lang w:val="en-US" w:eastAsia="zh-CN"/>
                    </w:rPr>
                    <w:t>车辆冲洗废水</w:t>
                  </w:r>
                </w:p>
              </w:tc>
              <w:tc>
                <w:tcPr>
                  <w:tcW w:w="3386" w:type="dxa"/>
                  <w:tcBorders>
                    <w:tl2br w:val="nil"/>
                    <w:tr2bl w:val="nil"/>
                  </w:tcBorders>
                  <w:vAlign w:val="center"/>
                </w:tcPr>
                <w:p w14:paraId="124E10A4">
                  <w:pPr>
                    <w:snapToGrid w:val="0"/>
                    <w:spacing w:line="280" w:lineRule="exact"/>
                    <w:jc w:val="center"/>
                    <w:rPr>
                      <w:color w:val="000000" w:themeColor="text1"/>
                      <w:szCs w:val="21"/>
                    </w:rPr>
                  </w:pPr>
                  <w:r>
                    <w:rPr>
                      <w:color w:val="000000" w:themeColor="text1"/>
                      <w:szCs w:val="21"/>
                    </w:rPr>
                    <w:t>SS</w:t>
                  </w:r>
                </w:p>
              </w:tc>
            </w:tr>
            <w:tr w14:paraId="7ACE6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continue"/>
                  <w:tcBorders>
                    <w:tl2br w:val="nil"/>
                    <w:tr2bl w:val="nil"/>
                  </w:tcBorders>
                  <w:vAlign w:val="center"/>
                </w:tcPr>
                <w:p w14:paraId="6BC74936">
                  <w:pPr>
                    <w:snapToGrid w:val="0"/>
                    <w:spacing w:line="280" w:lineRule="exact"/>
                    <w:jc w:val="center"/>
                    <w:rPr>
                      <w:color w:val="000000" w:themeColor="text1"/>
                      <w:szCs w:val="21"/>
                    </w:rPr>
                  </w:pPr>
                </w:p>
              </w:tc>
              <w:tc>
                <w:tcPr>
                  <w:tcW w:w="3116" w:type="dxa"/>
                  <w:tcBorders>
                    <w:tl2br w:val="nil"/>
                    <w:tr2bl w:val="nil"/>
                  </w:tcBorders>
                  <w:vAlign w:val="center"/>
                </w:tcPr>
                <w:p w14:paraId="60B8A0B6">
                  <w:pPr>
                    <w:snapToGrid w:val="0"/>
                    <w:spacing w:line="280" w:lineRule="exact"/>
                    <w:jc w:val="center"/>
                    <w:rPr>
                      <w:rFonts w:hint="eastAsia"/>
                      <w:color w:val="000000" w:themeColor="text1"/>
                      <w:szCs w:val="21"/>
                      <w:lang w:val="en-US" w:eastAsia="zh-CN"/>
                    </w:rPr>
                  </w:pPr>
                  <w:r>
                    <w:rPr>
                      <w:rFonts w:hint="eastAsia"/>
                      <w:color w:val="000000" w:themeColor="text1"/>
                      <w:szCs w:val="21"/>
                      <w:lang w:val="en-US" w:eastAsia="zh-CN"/>
                    </w:rPr>
                    <w:t>生活污水</w:t>
                  </w:r>
                </w:p>
              </w:tc>
              <w:tc>
                <w:tcPr>
                  <w:tcW w:w="3386" w:type="dxa"/>
                  <w:tcBorders>
                    <w:tl2br w:val="nil"/>
                    <w:tr2bl w:val="nil"/>
                  </w:tcBorders>
                  <w:vAlign w:val="center"/>
                </w:tcPr>
                <w:p w14:paraId="32CC6F80">
                  <w:pPr>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COD、BOD</w:t>
                  </w:r>
                  <w:r>
                    <w:rPr>
                      <w:rFonts w:hint="eastAsia"/>
                      <w:color w:val="000000" w:themeColor="text1"/>
                      <w:szCs w:val="21"/>
                      <w:vertAlign w:val="subscript"/>
                      <w:lang w:val="en-US" w:eastAsia="zh-CN"/>
                    </w:rPr>
                    <w:t>5</w:t>
                  </w:r>
                  <w:r>
                    <w:rPr>
                      <w:rFonts w:hint="eastAsia"/>
                      <w:color w:val="000000" w:themeColor="text1"/>
                      <w:szCs w:val="21"/>
                      <w:lang w:val="en-US" w:eastAsia="zh-CN"/>
                    </w:rPr>
                    <w:t>、氨氮、SS等</w:t>
                  </w:r>
                </w:p>
              </w:tc>
            </w:tr>
            <w:tr w14:paraId="05693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restart"/>
                  <w:tcBorders>
                    <w:tl2br w:val="nil"/>
                    <w:tr2bl w:val="nil"/>
                  </w:tcBorders>
                  <w:vAlign w:val="center"/>
                </w:tcPr>
                <w:p w14:paraId="5D8CC559">
                  <w:pPr>
                    <w:snapToGrid w:val="0"/>
                    <w:spacing w:line="280" w:lineRule="exact"/>
                    <w:jc w:val="center"/>
                    <w:rPr>
                      <w:color w:val="000000" w:themeColor="text1"/>
                      <w:szCs w:val="21"/>
                    </w:rPr>
                  </w:pPr>
                  <w:r>
                    <w:rPr>
                      <w:color w:val="000000" w:themeColor="text1"/>
                      <w:szCs w:val="21"/>
                    </w:rPr>
                    <w:t>固废</w:t>
                  </w:r>
                </w:p>
              </w:tc>
              <w:tc>
                <w:tcPr>
                  <w:tcW w:w="3116" w:type="dxa"/>
                  <w:tcBorders>
                    <w:tl2br w:val="nil"/>
                    <w:tr2bl w:val="nil"/>
                  </w:tcBorders>
                  <w:vAlign w:val="center"/>
                </w:tcPr>
                <w:p w14:paraId="6AF53ABE">
                  <w:pPr>
                    <w:adjustRightInd w:val="0"/>
                    <w:snapToGrid w:val="0"/>
                    <w:spacing w:line="280" w:lineRule="exact"/>
                    <w:jc w:val="center"/>
                    <w:rPr>
                      <w:rFonts w:hint="eastAsia" w:eastAsia="宋体"/>
                      <w:color w:val="000000" w:themeColor="text1"/>
                      <w:szCs w:val="21"/>
                      <w:lang w:eastAsia="zh-CN"/>
                    </w:rPr>
                  </w:pPr>
                  <w:r>
                    <w:rPr>
                      <w:rFonts w:hint="eastAsia"/>
                      <w:color w:val="000000" w:themeColor="text1"/>
                      <w:szCs w:val="21"/>
                      <w:lang w:eastAsia="zh-CN"/>
                    </w:rPr>
                    <w:t>职工生活</w:t>
                  </w:r>
                </w:p>
              </w:tc>
              <w:tc>
                <w:tcPr>
                  <w:tcW w:w="3386" w:type="dxa"/>
                  <w:tcBorders>
                    <w:tl2br w:val="nil"/>
                    <w:tr2bl w:val="nil"/>
                  </w:tcBorders>
                  <w:vAlign w:val="center"/>
                </w:tcPr>
                <w:p w14:paraId="03F534EC">
                  <w:pPr>
                    <w:adjustRightInd w:val="0"/>
                    <w:snapToGrid w:val="0"/>
                    <w:spacing w:line="280" w:lineRule="exact"/>
                    <w:jc w:val="center"/>
                    <w:rPr>
                      <w:rFonts w:hint="eastAsia" w:eastAsia="宋体"/>
                      <w:color w:val="000000" w:themeColor="text1"/>
                      <w:szCs w:val="21"/>
                      <w:lang w:eastAsia="zh-CN"/>
                    </w:rPr>
                  </w:pPr>
                  <w:r>
                    <w:rPr>
                      <w:rFonts w:hint="eastAsia"/>
                      <w:color w:val="000000" w:themeColor="text1"/>
                      <w:szCs w:val="21"/>
                      <w:lang w:eastAsia="zh-CN"/>
                    </w:rPr>
                    <w:t>生活垃圾、餐厨垃圾、废油脂</w:t>
                  </w:r>
                </w:p>
              </w:tc>
            </w:tr>
            <w:tr w14:paraId="01291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continue"/>
                  <w:tcBorders>
                    <w:tl2br w:val="nil"/>
                    <w:tr2bl w:val="nil"/>
                  </w:tcBorders>
                  <w:vAlign w:val="center"/>
                </w:tcPr>
                <w:p w14:paraId="5B9B3E52">
                  <w:pPr>
                    <w:snapToGrid w:val="0"/>
                    <w:spacing w:line="280" w:lineRule="exact"/>
                    <w:jc w:val="center"/>
                    <w:rPr>
                      <w:color w:val="000000" w:themeColor="text1"/>
                      <w:szCs w:val="21"/>
                    </w:rPr>
                  </w:pPr>
                </w:p>
              </w:tc>
              <w:tc>
                <w:tcPr>
                  <w:tcW w:w="3116" w:type="dxa"/>
                  <w:tcBorders>
                    <w:tl2br w:val="nil"/>
                    <w:tr2bl w:val="nil"/>
                  </w:tcBorders>
                  <w:vAlign w:val="center"/>
                </w:tcPr>
                <w:p w14:paraId="3A3D0A52">
                  <w:pPr>
                    <w:adjustRightInd w:val="0"/>
                    <w:snapToGrid w:val="0"/>
                    <w:spacing w:line="280" w:lineRule="exact"/>
                    <w:jc w:val="center"/>
                    <w:rPr>
                      <w:color w:val="000000" w:themeColor="text1"/>
                      <w:szCs w:val="21"/>
                    </w:rPr>
                  </w:pPr>
                  <w:r>
                    <w:rPr>
                      <w:color w:val="000000" w:themeColor="text1"/>
                      <w:szCs w:val="21"/>
                    </w:rPr>
                    <w:t>设备维护</w:t>
                  </w:r>
                </w:p>
              </w:tc>
              <w:tc>
                <w:tcPr>
                  <w:tcW w:w="3386" w:type="dxa"/>
                  <w:tcBorders>
                    <w:tl2br w:val="nil"/>
                    <w:tr2bl w:val="nil"/>
                  </w:tcBorders>
                  <w:vAlign w:val="center"/>
                </w:tcPr>
                <w:p w14:paraId="13FFD854">
                  <w:pPr>
                    <w:adjustRightInd w:val="0"/>
                    <w:snapToGrid w:val="0"/>
                    <w:spacing w:line="280" w:lineRule="exact"/>
                    <w:jc w:val="center"/>
                    <w:rPr>
                      <w:rFonts w:hint="default" w:eastAsia="宋体"/>
                      <w:color w:val="000000" w:themeColor="text1"/>
                      <w:szCs w:val="21"/>
                      <w:lang w:val="en-US" w:eastAsia="zh-CN"/>
                    </w:rPr>
                  </w:pPr>
                  <w:r>
                    <w:rPr>
                      <w:color w:val="000000" w:themeColor="text1"/>
                      <w:szCs w:val="21"/>
                    </w:rPr>
                    <w:t>废机油</w:t>
                  </w:r>
                  <w:r>
                    <w:rPr>
                      <w:rFonts w:hint="eastAsia"/>
                      <w:color w:val="000000" w:themeColor="text1"/>
                      <w:szCs w:val="21"/>
                      <w:lang w:eastAsia="zh-CN"/>
                    </w:rPr>
                    <w:t>、废含油抹布、手套</w:t>
                  </w:r>
                </w:p>
              </w:tc>
            </w:tr>
            <w:tr w14:paraId="7DA8F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continue"/>
                  <w:tcBorders>
                    <w:tl2br w:val="nil"/>
                    <w:tr2bl w:val="nil"/>
                  </w:tcBorders>
                  <w:vAlign w:val="center"/>
                </w:tcPr>
                <w:p w14:paraId="5972C05A">
                  <w:pPr>
                    <w:snapToGrid w:val="0"/>
                    <w:spacing w:line="280" w:lineRule="exact"/>
                    <w:jc w:val="center"/>
                    <w:rPr>
                      <w:color w:val="000000" w:themeColor="text1"/>
                      <w:szCs w:val="21"/>
                    </w:rPr>
                  </w:pPr>
                </w:p>
              </w:tc>
              <w:tc>
                <w:tcPr>
                  <w:tcW w:w="3116" w:type="dxa"/>
                  <w:tcBorders>
                    <w:tl2br w:val="nil"/>
                    <w:tr2bl w:val="nil"/>
                  </w:tcBorders>
                  <w:vAlign w:val="center"/>
                </w:tcPr>
                <w:p w14:paraId="60142C44">
                  <w:pPr>
                    <w:adjustRightInd w:val="0"/>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车辆冲洗</w:t>
                  </w:r>
                </w:p>
              </w:tc>
              <w:tc>
                <w:tcPr>
                  <w:tcW w:w="3386" w:type="dxa"/>
                  <w:tcBorders>
                    <w:tl2br w:val="nil"/>
                    <w:tr2bl w:val="nil"/>
                  </w:tcBorders>
                  <w:vAlign w:val="center"/>
                </w:tcPr>
                <w:p w14:paraId="59387B92">
                  <w:pPr>
                    <w:adjustRightInd w:val="0"/>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沉淀池污泥</w:t>
                  </w:r>
                </w:p>
              </w:tc>
            </w:tr>
            <w:tr w14:paraId="17A07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continue"/>
                  <w:tcBorders>
                    <w:tl2br w:val="nil"/>
                    <w:tr2bl w:val="nil"/>
                  </w:tcBorders>
                  <w:vAlign w:val="center"/>
                </w:tcPr>
                <w:p w14:paraId="60642EAF">
                  <w:pPr>
                    <w:snapToGrid w:val="0"/>
                    <w:spacing w:line="280" w:lineRule="exact"/>
                    <w:jc w:val="center"/>
                    <w:rPr>
                      <w:color w:val="000000" w:themeColor="text1"/>
                      <w:szCs w:val="21"/>
                    </w:rPr>
                  </w:pPr>
                </w:p>
              </w:tc>
              <w:tc>
                <w:tcPr>
                  <w:tcW w:w="3116" w:type="dxa"/>
                  <w:tcBorders>
                    <w:tl2br w:val="nil"/>
                    <w:tr2bl w:val="nil"/>
                  </w:tcBorders>
                  <w:vAlign w:val="center"/>
                </w:tcPr>
                <w:p w14:paraId="4688F8E5">
                  <w:pPr>
                    <w:adjustRightInd w:val="0"/>
                    <w:snapToGrid w:val="0"/>
                    <w:spacing w:line="280" w:lineRule="exact"/>
                    <w:jc w:val="center"/>
                    <w:rPr>
                      <w:rFonts w:hint="eastAsia"/>
                      <w:color w:val="000000" w:themeColor="text1"/>
                      <w:szCs w:val="21"/>
                      <w:lang w:val="en-US" w:eastAsia="zh-CN"/>
                    </w:rPr>
                  </w:pPr>
                  <w:r>
                    <w:rPr>
                      <w:rFonts w:hint="eastAsia"/>
                      <w:color w:val="000000" w:themeColor="text1"/>
                      <w:szCs w:val="21"/>
                      <w:lang w:val="en-US" w:eastAsia="zh-CN"/>
                    </w:rPr>
                    <w:t>除尘器收尘</w:t>
                  </w:r>
                </w:p>
              </w:tc>
              <w:tc>
                <w:tcPr>
                  <w:tcW w:w="3386" w:type="dxa"/>
                  <w:tcBorders>
                    <w:tl2br w:val="nil"/>
                    <w:tr2bl w:val="nil"/>
                  </w:tcBorders>
                  <w:vAlign w:val="center"/>
                </w:tcPr>
                <w:p w14:paraId="4E568B92">
                  <w:pPr>
                    <w:adjustRightInd w:val="0"/>
                    <w:snapToGrid w:val="0"/>
                    <w:spacing w:line="280" w:lineRule="exact"/>
                    <w:jc w:val="center"/>
                    <w:rPr>
                      <w:rFonts w:hint="eastAsia"/>
                      <w:color w:val="000000" w:themeColor="text1"/>
                      <w:szCs w:val="21"/>
                      <w:lang w:val="en-US" w:eastAsia="zh-CN"/>
                    </w:rPr>
                  </w:pPr>
                  <w:r>
                    <w:rPr>
                      <w:rFonts w:hint="eastAsia"/>
                      <w:color w:val="000000" w:themeColor="text1"/>
                      <w:szCs w:val="21"/>
                      <w:lang w:val="en-US" w:eastAsia="zh-CN"/>
                    </w:rPr>
                    <w:t>粉尘</w:t>
                  </w:r>
                </w:p>
              </w:tc>
            </w:tr>
            <w:tr w14:paraId="2580D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37" w:type="dxa"/>
                  <w:vMerge w:val="continue"/>
                  <w:tcBorders>
                    <w:tl2br w:val="nil"/>
                    <w:tr2bl w:val="nil"/>
                  </w:tcBorders>
                  <w:vAlign w:val="center"/>
                </w:tcPr>
                <w:p w14:paraId="083222A7">
                  <w:pPr>
                    <w:snapToGrid w:val="0"/>
                    <w:spacing w:line="280" w:lineRule="exact"/>
                    <w:jc w:val="center"/>
                    <w:rPr>
                      <w:color w:val="000000" w:themeColor="text1"/>
                      <w:szCs w:val="21"/>
                    </w:rPr>
                  </w:pPr>
                </w:p>
              </w:tc>
              <w:tc>
                <w:tcPr>
                  <w:tcW w:w="3116" w:type="dxa"/>
                  <w:tcBorders>
                    <w:tl2br w:val="nil"/>
                    <w:tr2bl w:val="nil"/>
                  </w:tcBorders>
                  <w:vAlign w:val="center"/>
                </w:tcPr>
                <w:p w14:paraId="556FA5FB">
                  <w:pPr>
                    <w:adjustRightInd w:val="0"/>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分拣</w:t>
                  </w:r>
                  <w:r>
                    <w:rPr>
                      <w:color w:val="000000" w:themeColor="text1"/>
                      <w:szCs w:val="21"/>
                    </w:rPr>
                    <w:t>工序</w:t>
                  </w:r>
                  <w:r>
                    <w:rPr>
                      <w:rFonts w:hint="eastAsia"/>
                      <w:color w:val="000000" w:themeColor="text1"/>
                      <w:szCs w:val="21"/>
                      <w:lang w:eastAsia="zh-CN"/>
                    </w:rPr>
                    <w:t>、</w:t>
                  </w:r>
                  <w:r>
                    <w:rPr>
                      <w:rFonts w:hint="eastAsia"/>
                      <w:color w:val="000000" w:themeColor="text1"/>
                      <w:szCs w:val="21"/>
                      <w:lang w:val="en-US" w:eastAsia="zh-CN"/>
                    </w:rPr>
                    <w:t>破碎、筛分工序</w:t>
                  </w:r>
                </w:p>
              </w:tc>
              <w:tc>
                <w:tcPr>
                  <w:tcW w:w="3386" w:type="dxa"/>
                  <w:tcBorders>
                    <w:tl2br w:val="nil"/>
                    <w:tr2bl w:val="nil"/>
                  </w:tcBorders>
                  <w:vAlign w:val="center"/>
                </w:tcPr>
                <w:p w14:paraId="56CC1E94">
                  <w:pPr>
                    <w:adjustRightInd w:val="0"/>
                    <w:snapToGrid w:val="0"/>
                    <w:spacing w:line="280" w:lineRule="exact"/>
                    <w:jc w:val="center"/>
                    <w:rPr>
                      <w:rFonts w:hint="default" w:eastAsia="宋体"/>
                      <w:color w:val="000000" w:themeColor="text1"/>
                      <w:szCs w:val="21"/>
                      <w:lang w:val="en-US" w:eastAsia="zh-CN"/>
                    </w:rPr>
                  </w:pPr>
                  <w:r>
                    <w:rPr>
                      <w:rFonts w:hint="eastAsia"/>
                      <w:color w:val="000000" w:themeColor="text1"/>
                      <w:szCs w:val="21"/>
                      <w:lang w:val="en-US" w:eastAsia="zh-CN"/>
                    </w:rPr>
                    <w:t>废木头、废铁、废塑料（衣物、编织袋、塑料袋等）、废玻璃、废纸等</w:t>
                  </w:r>
                </w:p>
              </w:tc>
            </w:tr>
          </w:tbl>
          <w:p w14:paraId="5E61EC43">
            <w:pPr>
              <w:rPr>
                <w:rFonts w:hint="eastAsia" w:eastAsia="宋体"/>
                <w:color w:val="000000" w:themeColor="text1"/>
                <w:lang w:eastAsia="zh-CN"/>
              </w:rPr>
            </w:pPr>
          </w:p>
        </w:tc>
      </w:tr>
      <w:tr w14:paraId="6A246E19">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744" w:hRule="atLeast"/>
          <w:jc w:val="center"/>
        </w:trPr>
        <w:tc>
          <w:tcPr>
            <w:tcW w:w="823" w:type="dxa"/>
            <w:tcBorders>
              <w:tl2br w:val="nil"/>
              <w:tr2bl w:val="nil"/>
            </w:tcBorders>
            <w:vAlign w:val="center"/>
          </w:tcPr>
          <w:p w14:paraId="57B0D115">
            <w:pPr>
              <w:pStyle w:val="26"/>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bCs/>
                <w:color w:val="000000" w:themeColor="text1"/>
                <w:kern w:val="2"/>
                <w:szCs w:val="24"/>
              </w:rPr>
              <w:t>与项目有关的原有环境污染问题</w:t>
            </w:r>
          </w:p>
        </w:tc>
        <w:tc>
          <w:tcPr>
            <w:tcW w:w="8161" w:type="dxa"/>
            <w:tcBorders>
              <w:tl2br w:val="nil"/>
              <w:tr2bl w:val="nil"/>
            </w:tcBorders>
            <w:vAlign w:val="center"/>
          </w:tcPr>
          <w:p w14:paraId="7298472D">
            <w:pPr>
              <w:spacing w:line="360" w:lineRule="auto"/>
              <w:ind w:firstLine="480" w:firstLineChars="200"/>
              <w:contextualSpacing/>
              <w:rPr>
                <w:rFonts w:hint="eastAsia"/>
                <w:bCs/>
                <w:color w:val="000000" w:themeColor="text1"/>
                <w:sz w:val="24"/>
                <w:lang w:val="en-US" w:eastAsia="zh-CN"/>
              </w:rPr>
            </w:pPr>
          </w:p>
          <w:p w14:paraId="6E7AACE2">
            <w:pPr>
              <w:spacing w:line="360" w:lineRule="auto"/>
              <w:ind w:firstLine="480" w:firstLineChars="200"/>
              <w:contextualSpacing/>
              <w:rPr>
                <w:rFonts w:hint="eastAsia"/>
                <w:bCs/>
                <w:color w:val="000000" w:themeColor="text1"/>
                <w:sz w:val="24"/>
                <w:lang w:val="en-US" w:eastAsia="zh-CN"/>
              </w:rPr>
            </w:pPr>
          </w:p>
          <w:p w14:paraId="25A2DBA7">
            <w:pPr>
              <w:spacing w:line="360" w:lineRule="auto"/>
              <w:ind w:firstLine="480" w:firstLineChars="200"/>
              <w:contextualSpacing/>
              <w:rPr>
                <w:rFonts w:hint="eastAsia"/>
                <w:bCs/>
                <w:color w:val="000000" w:themeColor="text1"/>
                <w:sz w:val="24"/>
                <w:lang w:val="en-US" w:eastAsia="zh-CN"/>
              </w:rPr>
            </w:pPr>
          </w:p>
          <w:p w14:paraId="041ED9E6">
            <w:pPr>
              <w:spacing w:line="360" w:lineRule="auto"/>
              <w:ind w:firstLine="480" w:firstLineChars="200"/>
              <w:contextualSpacing/>
              <w:rPr>
                <w:bCs/>
                <w:color w:val="000000" w:themeColor="text1"/>
                <w:sz w:val="24"/>
              </w:rPr>
            </w:pPr>
            <w:r>
              <w:rPr>
                <w:rFonts w:hint="eastAsia"/>
                <w:bCs/>
                <w:color w:val="000000" w:themeColor="text1"/>
                <w:sz w:val="24"/>
                <w:lang w:val="en-US" w:eastAsia="zh-CN"/>
              </w:rPr>
              <w:t>本项目为新建项目，租赁空厂房，在已建成的空厂房内设置建筑垃圾破碎生产线，</w:t>
            </w:r>
            <w:r>
              <w:rPr>
                <w:bCs/>
                <w:color w:val="000000" w:themeColor="text1"/>
                <w:sz w:val="24"/>
              </w:rPr>
              <w:t>不存在</w:t>
            </w:r>
            <w:r>
              <w:rPr>
                <w:rFonts w:hint="eastAsia"/>
                <w:bCs/>
                <w:color w:val="000000" w:themeColor="text1"/>
                <w:sz w:val="24"/>
                <w:lang w:val="en-US" w:eastAsia="zh-CN"/>
              </w:rPr>
              <w:t>原有</w:t>
            </w:r>
            <w:r>
              <w:rPr>
                <w:bCs/>
                <w:color w:val="000000" w:themeColor="text1"/>
                <w:sz w:val="24"/>
              </w:rPr>
              <w:t>环境污染问题。</w:t>
            </w:r>
          </w:p>
          <w:p w14:paraId="4EECC7FC">
            <w:pPr>
              <w:pStyle w:val="4"/>
              <w:rPr>
                <w:bCs/>
                <w:color w:val="000000" w:themeColor="text1"/>
                <w:sz w:val="24"/>
              </w:rPr>
            </w:pPr>
          </w:p>
          <w:p w14:paraId="73005EB2">
            <w:pPr>
              <w:rPr>
                <w:bCs/>
                <w:color w:val="000000" w:themeColor="text1"/>
                <w:sz w:val="24"/>
              </w:rPr>
            </w:pPr>
          </w:p>
          <w:p w14:paraId="0F5EEE14">
            <w:pPr>
              <w:pStyle w:val="4"/>
              <w:rPr>
                <w:bCs/>
                <w:color w:val="000000" w:themeColor="text1"/>
                <w:sz w:val="24"/>
              </w:rPr>
            </w:pPr>
          </w:p>
          <w:p w14:paraId="51C65757">
            <w:pPr>
              <w:rPr>
                <w:bCs/>
                <w:color w:val="000000" w:themeColor="text1"/>
                <w:sz w:val="24"/>
              </w:rPr>
            </w:pPr>
          </w:p>
          <w:p w14:paraId="10364125">
            <w:pPr>
              <w:pStyle w:val="4"/>
              <w:rPr>
                <w:color w:val="000000" w:themeColor="text1"/>
              </w:rPr>
            </w:pPr>
          </w:p>
          <w:p w14:paraId="06391BD1">
            <w:pPr>
              <w:spacing w:line="360" w:lineRule="auto"/>
              <w:ind w:firstLine="480" w:firstLineChars="200"/>
              <w:contextualSpacing/>
              <w:rPr>
                <w:bCs/>
                <w:color w:val="000000" w:themeColor="text1"/>
                <w:sz w:val="24"/>
              </w:rPr>
            </w:pPr>
          </w:p>
          <w:p w14:paraId="3B3BD393">
            <w:pPr>
              <w:spacing w:line="360" w:lineRule="auto"/>
              <w:ind w:firstLine="480" w:firstLineChars="200"/>
              <w:contextualSpacing/>
              <w:rPr>
                <w:bCs/>
                <w:color w:val="000000" w:themeColor="text1"/>
                <w:sz w:val="24"/>
              </w:rPr>
            </w:pPr>
          </w:p>
          <w:p w14:paraId="5FA4CFB9">
            <w:pPr>
              <w:spacing w:line="360" w:lineRule="auto"/>
              <w:ind w:firstLine="480" w:firstLineChars="200"/>
              <w:contextualSpacing/>
              <w:rPr>
                <w:bCs/>
                <w:color w:val="000000" w:themeColor="text1"/>
                <w:sz w:val="24"/>
              </w:rPr>
            </w:pPr>
          </w:p>
          <w:p w14:paraId="57B89D27">
            <w:pPr>
              <w:spacing w:line="360" w:lineRule="auto"/>
              <w:contextualSpacing/>
              <w:rPr>
                <w:rFonts w:hint="default"/>
                <w:bCs/>
                <w:color w:val="000000" w:themeColor="text1"/>
                <w:sz w:val="24"/>
                <w:lang w:val="en-US" w:eastAsia="zh-CN"/>
              </w:rPr>
            </w:pPr>
          </w:p>
        </w:tc>
      </w:tr>
    </w:tbl>
    <w:p w14:paraId="180D9520">
      <w:pPr>
        <w:pStyle w:val="26"/>
        <w:jc w:val="center"/>
        <w:rPr>
          <w:rFonts w:ascii="Times New Roman" w:hAnsi="Times New Roman" w:eastAsia="黑体"/>
          <w:snapToGrid w:val="0"/>
          <w:color w:val="000000" w:themeColor="text1"/>
          <w:sz w:val="36"/>
          <w:szCs w:val="36"/>
          <w:highlight w:val="green"/>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429F48B">
      <w:pPr>
        <w:pStyle w:val="26"/>
        <w:adjustRightInd w:val="0"/>
        <w:snapToGrid w:val="0"/>
        <w:spacing w:before="0" w:beforeAutospacing="0" w:after="0" w:afterAutospacing="0" w:line="14" w:lineRule="auto"/>
        <w:jc w:val="center"/>
        <w:outlineLvl w:val="0"/>
        <w:rPr>
          <w:rFonts w:ascii="Times New Roman" w:hAnsi="Times New Roman" w:eastAsia="黑体"/>
          <w:snapToGrid w:val="0"/>
          <w:color w:val="000000" w:themeColor="text1"/>
          <w:sz w:val="30"/>
          <w:szCs w:val="30"/>
          <w:highlight w:val="green"/>
        </w:rPr>
      </w:pPr>
    </w:p>
    <w:p w14:paraId="467AE22F">
      <w:pPr>
        <w:pStyle w:val="26"/>
        <w:jc w:val="center"/>
        <w:outlineLvl w:val="0"/>
        <w:rPr>
          <w:rFonts w:ascii="Times New Roman" w:hAnsi="Times New Roman" w:eastAsia="黑体"/>
          <w:snapToGrid w:val="0"/>
          <w:color w:val="000000" w:themeColor="text1"/>
          <w:sz w:val="30"/>
          <w:szCs w:val="30"/>
        </w:rPr>
      </w:pPr>
      <w:r>
        <w:rPr>
          <w:rFonts w:ascii="Times New Roman" w:hAnsi="Times New Roman" w:eastAsia="黑体"/>
          <w:snapToGrid w:val="0"/>
          <w:color w:val="000000" w:themeColor="text1"/>
          <w:sz w:val="30"/>
          <w:szCs w:val="30"/>
        </w:rPr>
        <w:t>三、区域环境质量现状、环境保护目标及评价标准</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605"/>
      </w:tblGrid>
      <w:tr w14:paraId="4262D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437" w:type="dxa"/>
            <w:vAlign w:val="center"/>
          </w:tcPr>
          <w:p w14:paraId="549D4EEB">
            <w:pPr>
              <w:adjustRightInd w:val="0"/>
              <w:snapToGrid w:val="0"/>
              <w:jc w:val="center"/>
              <w:rPr>
                <w:color w:val="000000" w:themeColor="text1"/>
                <w:kern w:val="0"/>
                <w:sz w:val="24"/>
              </w:rPr>
            </w:pPr>
            <w:r>
              <w:rPr>
                <w:color w:val="000000" w:themeColor="text1"/>
                <w:kern w:val="0"/>
                <w:sz w:val="24"/>
              </w:rPr>
              <w:t>区域</w:t>
            </w:r>
          </w:p>
          <w:p w14:paraId="0358C8A7">
            <w:pPr>
              <w:adjustRightInd w:val="0"/>
              <w:snapToGrid w:val="0"/>
              <w:jc w:val="center"/>
              <w:rPr>
                <w:color w:val="000000" w:themeColor="text1"/>
                <w:kern w:val="0"/>
                <w:sz w:val="24"/>
              </w:rPr>
            </w:pPr>
            <w:r>
              <w:rPr>
                <w:color w:val="000000" w:themeColor="text1"/>
                <w:kern w:val="0"/>
                <w:sz w:val="24"/>
              </w:rPr>
              <w:t>环境</w:t>
            </w:r>
          </w:p>
          <w:p w14:paraId="66A3702B">
            <w:pPr>
              <w:adjustRightInd w:val="0"/>
              <w:snapToGrid w:val="0"/>
              <w:jc w:val="center"/>
              <w:rPr>
                <w:color w:val="000000" w:themeColor="text1"/>
                <w:kern w:val="0"/>
                <w:sz w:val="24"/>
              </w:rPr>
            </w:pPr>
            <w:r>
              <w:rPr>
                <w:color w:val="000000" w:themeColor="text1"/>
                <w:kern w:val="0"/>
                <w:sz w:val="24"/>
              </w:rPr>
              <w:t>质量</w:t>
            </w:r>
          </w:p>
          <w:p w14:paraId="3D7EDB47">
            <w:pPr>
              <w:adjustRightInd w:val="0"/>
              <w:snapToGrid w:val="0"/>
              <w:jc w:val="center"/>
              <w:rPr>
                <w:color w:val="000000" w:themeColor="text1"/>
                <w:kern w:val="0"/>
                <w:sz w:val="24"/>
              </w:rPr>
            </w:pPr>
            <w:r>
              <w:rPr>
                <w:color w:val="000000" w:themeColor="text1"/>
                <w:kern w:val="0"/>
                <w:sz w:val="24"/>
              </w:rPr>
              <w:t>现状</w:t>
            </w:r>
          </w:p>
        </w:tc>
        <w:tc>
          <w:tcPr>
            <w:tcW w:w="8624" w:type="dxa"/>
            <w:vAlign w:val="center"/>
          </w:tcPr>
          <w:p w14:paraId="13E75B33">
            <w:pPr>
              <w:spacing w:line="360" w:lineRule="auto"/>
              <w:ind w:firstLine="482" w:firstLineChars="200"/>
              <w:rPr>
                <w:b/>
                <w:bCs/>
                <w:color w:val="000000" w:themeColor="text1"/>
                <w:sz w:val="24"/>
              </w:rPr>
            </w:pPr>
            <w:r>
              <w:rPr>
                <w:b/>
                <w:bCs/>
                <w:color w:val="000000" w:themeColor="text1"/>
                <w:sz w:val="24"/>
              </w:rPr>
              <w:t>1、</w:t>
            </w:r>
            <w:r>
              <w:rPr>
                <w:rFonts w:hint="eastAsia"/>
                <w:b/>
                <w:bCs/>
                <w:color w:val="000000" w:themeColor="text1"/>
                <w:sz w:val="24"/>
              </w:rPr>
              <w:t>环境空气质量现状</w:t>
            </w:r>
          </w:p>
          <w:p w14:paraId="67D16D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000000" w:themeColor="text1"/>
                <w:sz w:val="24"/>
                <w:szCs w:val="24"/>
                <w:lang w:eastAsia="zh-CN"/>
              </w:rPr>
            </w:pPr>
            <w:r>
              <w:rPr>
                <w:rFonts w:hint="eastAsia" w:cs="Times New Roman"/>
                <w:color w:val="000000" w:themeColor="text1"/>
                <w:sz w:val="24"/>
                <w:szCs w:val="24"/>
                <w:lang w:eastAsia="zh-CN"/>
              </w:rPr>
              <w:t>（</w:t>
            </w:r>
            <w:r>
              <w:rPr>
                <w:rFonts w:hint="eastAsia" w:cs="Times New Roman"/>
                <w:color w:val="000000" w:themeColor="text1"/>
                <w:sz w:val="24"/>
                <w:szCs w:val="24"/>
                <w:lang w:val="en-US" w:eastAsia="zh-CN"/>
              </w:rPr>
              <w:t>1</w:t>
            </w:r>
            <w:r>
              <w:rPr>
                <w:rFonts w:hint="eastAsia" w:cs="Times New Roman"/>
                <w:color w:val="000000" w:themeColor="text1"/>
                <w:sz w:val="24"/>
                <w:szCs w:val="24"/>
                <w:lang w:eastAsia="zh-CN"/>
              </w:rPr>
              <w:t>）基本污染物</w:t>
            </w:r>
          </w:p>
          <w:p w14:paraId="37CFB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根据《环境影响评价技术导则 大气环境》（HJ 2.2-2018），本次环境空气质量基本污染物现状评价引用陕西省生态环境厅办公室202</w:t>
            </w:r>
            <w:r>
              <w:rPr>
                <w:rFonts w:hint="eastAsia" w:cs="Times New Roman"/>
                <w:color w:val="000000" w:themeColor="text1"/>
                <w:sz w:val="24"/>
                <w:szCs w:val="24"/>
                <w:lang w:val="en-US" w:eastAsia="zh-CN"/>
              </w:rPr>
              <w:t>4</w:t>
            </w:r>
            <w:r>
              <w:rPr>
                <w:rFonts w:hint="default" w:ascii="Times New Roman" w:hAnsi="Times New Roman" w:eastAsia="宋体" w:cs="Times New Roman"/>
                <w:color w:val="000000" w:themeColor="text1"/>
                <w:sz w:val="24"/>
                <w:szCs w:val="24"/>
              </w:rPr>
              <w:t>年1月1</w:t>
            </w:r>
            <w:r>
              <w:rPr>
                <w:rFonts w:hint="eastAsia" w:cs="Times New Roman"/>
                <w:color w:val="000000" w:themeColor="text1"/>
                <w:sz w:val="24"/>
                <w:szCs w:val="24"/>
                <w:lang w:val="en-US" w:eastAsia="zh-CN"/>
              </w:rPr>
              <w:t>9</w:t>
            </w:r>
            <w:r>
              <w:rPr>
                <w:rFonts w:hint="default" w:ascii="Times New Roman" w:hAnsi="Times New Roman" w:eastAsia="宋体" w:cs="Times New Roman"/>
                <w:color w:val="000000" w:themeColor="text1"/>
                <w:sz w:val="24"/>
                <w:szCs w:val="24"/>
              </w:rPr>
              <w:t>日公布的《202</w:t>
            </w:r>
            <w:r>
              <w:rPr>
                <w:rFonts w:hint="eastAsia" w:cs="Times New Roman"/>
                <w:color w:val="000000" w:themeColor="text1"/>
                <w:sz w:val="24"/>
                <w:szCs w:val="24"/>
                <w:lang w:val="en-US" w:eastAsia="zh-CN"/>
              </w:rPr>
              <w:t>3</w:t>
            </w:r>
            <w:r>
              <w:rPr>
                <w:rFonts w:hint="default" w:ascii="Times New Roman" w:hAnsi="Times New Roman" w:eastAsia="宋体" w:cs="Times New Roman"/>
                <w:color w:val="000000" w:themeColor="text1"/>
                <w:sz w:val="24"/>
                <w:szCs w:val="24"/>
              </w:rPr>
              <w:t>年12月及1~12月全省环境空气质量状况》（环保快报202</w:t>
            </w:r>
            <w:r>
              <w:rPr>
                <w:rFonts w:hint="eastAsia" w:cs="Times New Roman"/>
                <w:color w:val="000000" w:themeColor="text1"/>
                <w:sz w:val="24"/>
                <w:szCs w:val="24"/>
                <w:lang w:val="en-US" w:eastAsia="zh-CN"/>
              </w:rPr>
              <w:t>4-3</w:t>
            </w:r>
            <w:r>
              <w:rPr>
                <w:rFonts w:hint="default" w:ascii="Times New Roman" w:hAnsi="Times New Roman" w:eastAsia="宋体" w:cs="Times New Roman"/>
                <w:color w:val="000000" w:themeColor="text1"/>
                <w:sz w:val="24"/>
                <w:szCs w:val="24"/>
              </w:rPr>
              <w:t>）</w:t>
            </w:r>
            <w:r>
              <w:rPr>
                <w:rFonts w:hint="eastAsia" w:cs="Times New Roman"/>
                <w:color w:val="000000" w:themeColor="text1"/>
                <w:sz w:val="24"/>
                <w:szCs w:val="24"/>
                <w:lang w:val="en-US" w:eastAsia="zh-CN"/>
              </w:rPr>
              <w:t>西咸新区</w:t>
            </w:r>
            <w:r>
              <w:rPr>
                <w:rFonts w:hint="default" w:ascii="Times New Roman" w:hAnsi="Times New Roman" w:eastAsia="宋体" w:cs="Times New Roman"/>
                <w:color w:val="000000" w:themeColor="text1"/>
                <w:sz w:val="24"/>
                <w:szCs w:val="24"/>
              </w:rPr>
              <w:t>环境空气常规六项污染物统计结果，对区域环境空气质量现状进行分析。</w:t>
            </w:r>
          </w:p>
          <w:p w14:paraId="3A035216">
            <w:pPr>
              <w:adjustRightInd w:val="0"/>
              <w:snapToGrid w:val="0"/>
              <w:jc w:val="center"/>
              <w:rPr>
                <w:rFonts w:cs="宋体"/>
                <w:b/>
                <w:color w:val="000000" w:themeColor="text1"/>
                <w:sz w:val="21"/>
                <w:szCs w:val="21"/>
              </w:rPr>
            </w:pPr>
            <w:r>
              <w:rPr>
                <w:rFonts w:hint="eastAsia" w:cs="宋体"/>
                <w:b/>
                <w:color w:val="000000" w:themeColor="text1"/>
                <w:sz w:val="21"/>
                <w:szCs w:val="21"/>
              </w:rPr>
              <w:t>表</w:t>
            </w:r>
            <w:r>
              <w:rPr>
                <w:rFonts w:cs="宋体"/>
                <w:b/>
                <w:color w:val="000000" w:themeColor="text1"/>
                <w:sz w:val="21"/>
                <w:szCs w:val="21"/>
              </w:rPr>
              <w:t>3-1</w:t>
            </w:r>
            <w:r>
              <w:rPr>
                <w:rFonts w:hint="eastAsia" w:cs="宋体"/>
                <w:b/>
                <w:color w:val="000000" w:themeColor="text1"/>
                <w:sz w:val="21"/>
                <w:szCs w:val="21"/>
              </w:rPr>
              <w:t xml:space="preserve">  </w:t>
            </w:r>
            <w:r>
              <w:rPr>
                <w:rFonts w:cs="宋体"/>
                <w:b/>
                <w:color w:val="000000" w:themeColor="text1"/>
                <w:sz w:val="21"/>
                <w:szCs w:val="21"/>
              </w:rPr>
              <w:t xml:space="preserve">  2</w:t>
            </w:r>
            <w:r>
              <w:rPr>
                <w:rFonts w:hint="eastAsia" w:cs="宋体"/>
                <w:b/>
                <w:color w:val="000000" w:themeColor="text1"/>
                <w:sz w:val="21"/>
                <w:szCs w:val="21"/>
              </w:rPr>
              <w:t>02</w:t>
            </w:r>
            <w:r>
              <w:rPr>
                <w:rFonts w:hint="eastAsia" w:cs="宋体"/>
                <w:b/>
                <w:color w:val="000000" w:themeColor="text1"/>
                <w:sz w:val="21"/>
                <w:szCs w:val="21"/>
                <w:lang w:val="en-US" w:eastAsia="zh-CN"/>
              </w:rPr>
              <w:t>3</w:t>
            </w:r>
            <w:r>
              <w:rPr>
                <w:rFonts w:hint="eastAsia" w:cs="宋体"/>
                <w:b/>
                <w:color w:val="000000" w:themeColor="text1"/>
                <w:sz w:val="21"/>
                <w:szCs w:val="21"/>
              </w:rPr>
              <w:t>年</w:t>
            </w:r>
            <w:r>
              <w:rPr>
                <w:rFonts w:hint="eastAsia" w:cs="宋体"/>
                <w:b/>
                <w:color w:val="000000" w:themeColor="text1"/>
                <w:sz w:val="21"/>
                <w:szCs w:val="21"/>
                <w:lang w:val="en-US" w:eastAsia="zh-CN"/>
              </w:rPr>
              <w:t>西咸新区</w:t>
            </w:r>
            <w:r>
              <w:rPr>
                <w:rFonts w:hint="eastAsia" w:cs="宋体"/>
                <w:b/>
                <w:color w:val="000000" w:themeColor="text1"/>
                <w:sz w:val="21"/>
                <w:szCs w:val="21"/>
              </w:rPr>
              <w:t>空气质量状况统计结果</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143"/>
              <w:gridCol w:w="1696"/>
              <w:gridCol w:w="1397"/>
              <w:gridCol w:w="1134"/>
              <w:gridCol w:w="1174"/>
            </w:tblGrid>
            <w:tr w14:paraId="43840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noWrap w:val="0"/>
                  <w:vAlign w:val="center"/>
                </w:tcPr>
                <w:p w14:paraId="762A32A3">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21"/>
                      <w:szCs w:val="21"/>
                    </w:rPr>
                  </w:pPr>
                  <w:r>
                    <w:rPr>
                      <w:color w:val="000000" w:themeColor="text1"/>
                      <w:sz w:val="21"/>
                      <w:szCs w:val="21"/>
                    </w:rPr>
                    <w:t>污染物</w:t>
                  </w:r>
                </w:p>
              </w:tc>
              <w:tc>
                <w:tcPr>
                  <w:tcW w:w="2143" w:type="dxa"/>
                  <w:noWrap w:val="0"/>
                  <w:vAlign w:val="center"/>
                </w:tcPr>
                <w:p w14:paraId="300470F2">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21"/>
                      <w:szCs w:val="21"/>
                    </w:rPr>
                  </w:pPr>
                  <w:r>
                    <w:rPr>
                      <w:color w:val="000000" w:themeColor="text1"/>
                      <w:sz w:val="21"/>
                      <w:szCs w:val="21"/>
                    </w:rPr>
                    <w:t>评价指标</w:t>
                  </w:r>
                </w:p>
              </w:tc>
              <w:tc>
                <w:tcPr>
                  <w:tcW w:w="1696" w:type="dxa"/>
                  <w:noWrap w:val="0"/>
                  <w:vAlign w:val="center"/>
                </w:tcPr>
                <w:p w14:paraId="465CA2C8">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21"/>
                      <w:szCs w:val="21"/>
                    </w:rPr>
                  </w:pPr>
                  <w:r>
                    <w:rPr>
                      <w:color w:val="000000" w:themeColor="text1"/>
                      <w:sz w:val="21"/>
                      <w:szCs w:val="21"/>
                    </w:rPr>
                    <w:t>现状浓度</w:t>
                  </w:r>
                </w:p>
              </w:tc>
              <w:tc>
                <w:tcPr>
                  <w:tcW w:w="1397" w:type="dxa"/>
                  <w:noWrap w:val="0"/>
                  <w:vAlign w:val="center"/>
                </w:tcPr>
                <w:p w14:paraId="65C0CC3C">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21"/>
                      <w:szCs w:val="21"/>
                    </w:rPr>
                  </w:pPr>
                  <w:r>
                    <w:rPr>
                      <w:color w:val="000000" w:themeColor="text1"/>
                      <w:sz w:val="21"/>
                      <w:szCs w:val="21"/>
                    </w:rPr>
                    <w:t>评价标准</w:t>
                  </w:r>
                </w:p>
              </w:tc>
              <w:tc>
                <w:tcPr>
                  <w:tcW w:w="1134" w:type="dxa"/>
                  <w:noWrap w:val="0"/>
                  <w:vAlign w:val="center"/>
                </w:tcPr>
                <w:p w14:paraId="44AD5A1C">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21"/>
                      <w:szCs w:val="21"/>
                    </w:rPr>
                  </w:pPr>
                  <w:r>
                    <w:rPr>
                      <w:color w:val="000000" w:themeColor="text1"/>
                      <w:sz w:val="21"/>
                      <w:szCs w:val="21"/>
                    </w:rPr>
                    <w:t>占标率%</w:t>
                  </w:r>
                </w:p>
              </w:tc>
              <w:tc>
                <w:tcPr>
                  <w:tcW w:w="1174" w:type="dxa"/>
                  <w:noWrap w:val="0"/>
                  <w:vAlign w:val="center"/>
                </w:tcPr>
                <w:p w14:paraId="237D8AE5">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21"/>
                      <w:szCs w:val="21"/>
                    </w:rPr>
                  </w:pPr>
                  <w:r>
                    <w:rPr>
                      <w:color w:val="000000" w:themeColor="text1"/>
                      <w:sz w:val="21"/>
                      <w:szCs w:val="21"/>
                    </w:rPr>
                    <w:t>达标情况</w:t>
                  </w:r>
                </w:p>
              </w:tc>
            </w:tr>
            <w:tr w14:paraId="17828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noWrap w:val="0"/>
                  <w:vAlign w:val="center"/>
                </w:tcPr>
                <w:p w14:paraId="40A4F065">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SO</w:t>
                  </w:r>
                  <w:r>
                    <w:rPr>
                      <w:color w:val="000000" w:themeColor="text1"/>
                      <w:sz w:val="21"/>
                      <w:szCs w:val="21"/>
                      <w:vertAlign w:val="subscript"/>
                    </w:rPr>
                    <w:t>2</w:t>
                  </w:r>
                </w:p>
              </w:tc>
              <w:tc>
                <w:tcPr>
                  <w:tcW w:w="2143" w:type="dxa"/>
                  <w:noWrap w:val="0"/>
                  <w:vAlign w:val="center"/>
                </w:tcPr>
                <w:p w14:paraId="1B259AD8">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年均值</w:t>
                  </w:r>
                </w:p>
              </w:tc>
              <w:tc>
                <w:tcPr>
                  <w:tcW w:w="1696" w:type="dxa"/>
                  <w:noWrap w:val="0"/>
                  <w:vAlign w:val="center"/>
                </w:tcPr>
                <w:p w14:paraId="61308D4B">
                  <w:pPr>
                    <w:keepNext w:val="0"/>
                    <w:keepLines w:val="0"/>
                    <w:pageBreakBefore w:val="0"/>
                    <w:kinsoku/>
                    <w:wordWrap/>
                    <w:overflowPunct/>
                    <w:topLinePunct w:val="0"/>
                    <w:autoSpaceDE/>
                    <w:autoSpaceDN/>
                    <w:bidi w:val="0"/>
                    <w:adjustRightInd w:val="0"/>
                    <w:snapToGrid w:val="0"/>
                    <w:jc w:val="center"/>
                    <w:textAlignment w:val="auto"/>
                    <w:rPr>
                      <w:rFonts w:hint="default" w:eastAsia="宋体"/>
                      <w:color w:val="000000" w:themeColor="text1"/>
                      <w:sz w:val="21"/>
                      <w:szCs w:val="21"/>
                      <w:lang w:val="en-US" w:eastAsia="zh-CN"/>
                    </w:rPr>
                  </w:pPr>
                  <w:r>
                    <w:rPr>
                      <w:rFonts w:hint="eastAsia"/>
                      <w:color w:val="000000" w:themeColor="text1"/>
                      <w:sz w:val="21"/>
                      <w:szCs w:val="21"/>
                      <w:lang w:val="en-US" w:eastAsia="zh-CN"/>
                    </w:rPr>
                    <w:t>7</w:t>
                  </w:r>
                  <w:r>
                    <w:rPr>
                      <w:color w:val="000000" w:themeColor="text1"/>
                      <w:sz w:val="21"/>
                      <w:szCs w:val="21"/>
                    </w:rPr>
                    <w:t>（μg/m³）</w:t>
                  </w:r>
                </w:p>
              </w:tc>
              <w:tc>
                <w:tcPr>
                  <w:tcW w:w="1397" w:type="dxa"/>
                  <w:noWrap w:val="0"/>
                  <w:vAlign w:val="center"/>
                </w:tcPr>
                <w:p w14:paraId="49AAB78D">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60（μg/m³）</w:t>
                  </w:r>
                </w:p>
              </w:tc>
              <w:tc>
                <w:tcPr>
                  <w:tcW w:w="1134" w:type="dxa"/>
                  <w:noWrap w:val="0"/>
                  <w:vAlign w:val="center"/>
                </w:tcPr>
                <w:p w14:paraId="68A8D2FA">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rPr>
                  </w:pPr>
                  <w:r>
                    <w:rPr>
                      <w:rFonts w:hint="eastAsia"/>
                      <w:color w:val="000000" w:themeColor="text1"/>
                      <w:sz w:val="21"/>
                      <w:szCs w:val="21"/>
                      <w:lang w:val="en-US" w:eastAsia="zh-CN"/>
                    </w:rPr>
                    <w:t>11.7</w:t>
                  </w:r>
                </w:p>
              </w:tc>
              <w:tc>
                <w:tcPr>
                  <w:tcW w:w="1174" w:type="dxa"/>
                  <w:noWrap w:val="0"/>
                  <w:vAlign w:val="center"/>
                </w:tcPr>
                <w:p w14:paraId="6C3DF5BD">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达标</w:t>
                  </w:r>
                </w:p>
              </w:tc>
            </w:tr>
            <w:tr w14:paraId="1A12E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noWrap w:val="0"/>
                  <w:vAlign w:val="center"/>
                </w:tcPr>
                <w:p w14:paraId="4B1BCD83">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NO</w:t>
                  </w:r>
                  <w:r>
                    <w:rPr>
                      <w:color w:val="000000" w:themeColor="text1"/>
                      <w:sz w:val="21"/>
                      <w:szCs w:val="21"/>
                      <w:vertAlign w:val="subscript"/>
                    </w:rPr>
                    <w:t>2</w:t>
                  </w:r>
                </w:p>
              </w:tc>
              <w:tc>
                <w:tcPr>
                  <w:tcW w:w="2143" w:type="dxa"/>
                  <w:noWrap w:val="0"/>
                  <w:vAlign w:val="center"/>
                </w:tcPr>
                <w:p w14:paraId="17A8F77D">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年均值</w:t>
                  </w:r>
                </w:p>
              </w:tc>
              <w:tc>
                <w:tcPr>
                  <w:tcW w:w="1696" w:type="dxa"/>
                  <w:noWrap w:val="0"/>
                  <w:vAlign w:val="center"/>
                </w:tcPr>
                <w:p w14:paraId="39E2F724">
                  <w:pPr>
                    <w:keepNext w:val="0"/>
                    <w:keepLines w:val="0"/>
                    <w:pageBreakBefore w:val="0"/>
                    <w:kinsoku/>
                    <w:wordWrap/>
                    <w:overflowPunct/>
                    <w:topLinePunct w:val="0"/>
                    <w:autoSpaceDE/>
                    <w:autoSpaceDN/>
                    <w:bidi w:val="0"/>
                    <w:adjustRightInd w:val="0"/>
                    <w:snapToGrid w:val="0"/>
                    <w:jc w:val="center"/>
                    <w:textAlignment w:val="auto"/>
                    <w:rPr>
                      <w:rFonts w:hint="default" w:eastAsia="宋体"/>
                      <w:color w:val="000000" w:themeColor="text1"/>
                      <w:sz w:val="21"/>
                      <w:szCs w:val="21"/>
                      <w:lang w:val="en-US" w:eastAsia="zh-CN"/>
                    </w:rPr>
                  </w:pPr>
                  <w:r>
                    <w:rPr>
                      <w:rFonts w:hint="eastAsia"/>
                      <w:color w:val="000000" w:themeColor="text1"/>
                      <w:sz w:val="21"/>
                      <w:szCs w:val="21"/>
                    </w:rPr>
                    <w:t>3</w:t>
                  </w:r>
                  <w:r>
                    <w:rPr>
                      <w:rFonts w:hint="eastAsia"/>
                      <w:color w:val="000000" w:themeColor="text1"/>
                      <w:sz w:val="21"/>
                      <w:szCs w:val="21"/>
                      <w:lang w:val="en-US" w:eastAsia="zh-CN"/>
                    </w:rPr>
                    <w:t>7</w:t>
                  </w:r>
                  <w:r>
                    <w:rPr>
                      <w:color w:val="000000" w:themeColor="text1"/>
                      <w:sz w:val="21"/>
                      <w:szCs w:val="21"/>
                    </w:rPr>
                    <w:t>（μg/m³）</w:t>
                  </w:r>
                </w:p>
              </w:tc>
              <w:tc>
                <w:tcPr>
                  <w:tcW w:w="1397" w:type="dxa"/>
                  <w:noWrap w:val="0"/>
                  <w:vAlign w:val="center"/>
                </w:tcPr>
                <w:p w14:paraId="6F87BE16">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40（μg/m³）</w:t>
                  </w:r>
                </w:p>
              </w:tc>
              <w:tc>
                <w:tcPr>
                  <w:tcW w:w="1134" w:type="dxa"/>
                  <w:noWrap w:val="0"/>
                  <w:vAlign w:val="center"/>
                </w:tcPr>
                <w:p w14:paraId="0CB91FB9">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rPr>
                  </w:pPr>
                  <w:r>
                    <w:rPr>
                      <w:rFonts w:hint="eastAsia"/>
                      <w:color w:val="000000" w:themeColor="text1"/>
                      <w:sz w:val="21"/>
                      <w:szCs w:val="21"/>
                      <w:lang w:val="en-US" w:eastAsia="zh-CN"/>
                    </w:rPr>
                    <w:t>92.5</w:t>
                  </w:r>
                </w:p>
              </w:tc>
              <w:tc>
                <w:tcPr>
                  <w:tcW w:w="1174" w:type="dxa"/>
                  <w:noWrap w:val="0"/>
                  <w:vAlign w:val="center"/>
                </w:tcPr>
                <w:p w14:paraId="5C56A29A">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达标</w:t>
                  </w:r>
                </w:p>
              </w:tc>
            </w:tr>
            <w:tr w14:paraId="39711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noWrap w:val="0"/>
                  <w:vAlign w:val="center"/>
                </w:tcPr>
                <w:p w14:paraId="50455662">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CO</w:t>
                  </w:r>
                </w:p>
              </w:tc>
              <w:tc>
                <w:tcPr>
                  <w:tcW w:w="2143" w:type="dxa"/>
                  <w:noWrap w:val="0"/>
                  <w:vAlign w:val="center"/>
                </w:tcPr>
                <w:p w14:paraId="25D2BEEB">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rFonts w:hint="eastAsia"/>
                      <w:color w:val="000000" w:themeColor="text1"/>
                      <w:sz w:val="21"/>
                      <w:szCs w:val="21"/>
                    </w:rPr>
                    <w:t>第95百分位浓度</w:t>
                  </w:r>
                </w:p>
              </w:tc>
              <w:tc>
                <w:tcPr>
                  <w:tcW w:w="1696" w:type="dxa"/>
                  <w:noWrap w:val="0"/>
                  <w:vAlign w:val="center"/>
                </w:tcPr>
                <w:p w14:paraId="55C2CD51">
                  <w:pPr>
                    <w:keepNext w:val="0"/>
                    <w:keepLines w:val="0"/>
                    <w:pageBreakBefore w:val="0"/>
                    <w:kinsoku/>
                    <w:wordWrap/>
                    <w:overflowPunct/>
                    <w:topLinePunct w:val="0"/>
                    <w:autoSpaceDE/>
                    <w:autoSpaceDN/>
                    <w:bidi w:val="0"/>
                    <w:adjustRightInd w:val="0"/>
                    <w:snapToGrid w:val="0"/>
                    <w:jc w:val="center"/>
                    <w:textAlignment w:val="auto"/>
                    <w:rPr>
                      <w:rFonts w:hint="default" w:eastAsia="宋体"/>
                      <w:color w:val="000000" w:themeColor="text1"/>
                      <w:sz w:val="21"/>
                      <w:szCs w:val="21"/>
                      <w:lang w:val="en-US" w:eastAsia="zh-CN"/>
                    </w:rPr>
                  </w:pPr>
                  <w:r>
                    <w:rPr>
                      <w:color w:val="000000" w:themeColor="text1"/>
                      <w:sz w:val="21"/>
                      <w:szCs w:val="21"/>
                    </w:rPr>
                    <w:t>1.</w:t>
                  </w:r>
                  <w:r>
                    <w:rPr>
                      <w:rFonts w:hint="eastAsia"/>
                      <w:color w:val="000000" w:themeColor="text1"/>
                      <w:sz w:val="21"/>
                      <w:szCs w:val="21"/>
                      <w:lang w:val="en-US" w:eastAsia="zh-CN"/>
                    </w:rPr>
                    <w:t>3</w:t>
                  </w:r>
                  <w:r>
                    <w:rPr>
                      <w:color w:val="000000" w:themeColor="text1"/>
                      <w:sz w:val="21"/>
                      <w:szCs w:val="21"/>
                    </w:rPr>
                    <w:t>（mg/m³）</w:t>
                  </w:r>
                </w:p>
              </w:tc>
              <w:tc>
                <w:tcPr>
                  <w:tcW w:w="1397" w:type="dxa"/>
                  <w:noWrap w:val="0"/>
                  <w:vAlign w:val="center"/>
                </w:tcPr>
                <w:p w14:paraId="222D9AA6">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4（mg/m³）</w:t>
                  </w:r>
                </w:p>
              </w:tc>
              <w:tc>
                <w:tcPr>
                  <w:tcW w:w="1134" w:type="dxa"/>
                  <w:noWrap w:val="0"/>
                  <w:vAlign w:val="center"/>
                </w:tcPr>
                <w:p w14:paraId="1452A0F2">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rPr>
                  </w:pPr>
                  <w:r>
                    <w:rPr>
                      <w:rFonts w:hint="eastAsia"/>
                      <w:color w:val="000000" w:themeColor="text1"/>
                      <w:sz w:val="21"/>
                      <w:szCs w:val="21"/>
                      <w:lang w:val="en-US" w:eastAsia="zh-CN"/>
                    </w:rPr>
                    <w:t>32.5</w:t>
                  </w:r>
                </w:p>
              </w:tc>
              <w:tc>
                <w:tcPr>
                  <w:tcW w:w="1174" w:type="dxa"/>
                  <w:noWrap w:val="0"/>
                  <w:vAlign w:val="center"/>
                </w:tcPr>
                <w:p w14:paraId="13838F9C">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达标</w:t>
                  </w:r>
                </w:p>
              </w:tc>
            </w:tr>
            <w:tr w14:paraId="0FD44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noWrap w:val="0"/>
                  <w:vAlign w:val="center"/>
                </w:tcPr>
                <w:p w14:paraId="457A8B41">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O</w:t>
                  </w:r>
                  <w:r>
                    <w:rPr>
                      <w:color w:val="000000" w:themeColor="text1"/>
                      <w:sz w:val="21"/>
                      <w:szCs w:val="21"/>
                      <w:vertAlign w:val="subscript"/>
                    </w:rPr>
                    <w:t>3</w:t>
                  </w:r>
                </w:p>
              </w:tc>
              <w:tc>
                <w:tcPr>
                  <w:tcW w:w="2143" w:type="dxa"/>
                  <w:noWrap w:val="0"/>
                  <w:vAlign w:val="center"/>
                </w:tcPr>
                <w:p w14:paraId="522F9048">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rFonts w:hint="eastAsia"/>
                      <w:color w:val="000000" w:themeColor="text1"/>
                      <w:sz w:val="21"/>
                      <w:szCs w:val="21"/>
                    </w:rPr>
                    <w:t>第90百分位浓度</w:t>
                  </w:r>
                </w:p>
              </w:tc>
              <w:tc>
                <w:tcPr>
                  <w:tcW w:w="1696" w:type="dxa"/>
                  <w:noWrap w:val="0"/>
                  <w:vAlign w:val="center"/>
                </w:tcPr>
                <w:p w14:paraId="430E777A">
                  <w:pPr>
                    <w:keepNext w:val="0"/>
                    <w:keepLines w:val="0"/>
                    <w:pageBreakBefore w:val="0"/>
                    <w:kinsoku/>
                    <w:wordWrap/>
                    <w:overflowPunct/>
                    <w:topLinePunct w:val="0"/>
                    <w:autoSpaceDE/>
                    <w:autoSpaceDN/>
                    <w:bidi w:val="0"/>
                    <w:adjustRightInd w:val="0"/>
                    <w:snapToGrid w:val="0"/>
                    <w:jc w:val="center"/>
                    <w:textAlignment w:val="auto"/>
                    <w:rPr>
                      <w:rFonts w:hint="default" w:eastAsia="宋体"/>
                      <w:color w:val="000000" w:themeColor="text1"/>
                      <w:sz w:val="21"/>
                      <w:szCs w:val="21"/>
                      <w:lang w:val="en-US" w:eastAsia="zh-CN"/>
                    </w:rPr>
                  </w:pPr>
                  <w:r>
                    <w:rPr>
                      <w:rFonts w:hint="eastAsia"/>
                      <w:color w:val="000000" w:themeColor="text1"/>
                      <w:sz w:val="21"/>
                      <w:szCs w:val="21"/>
                      <w:lang w:val="en-US" w:eastAsia="zh-CN"/>
                    </w:rPr>
                    <w:t>163</w:t>
                  </w:r>
                  <w:r>
                    <w:rPr>
                      <w:color w:val="000000" w:themeColor="text1"/>
                      <w:sz w:val="21"/>
                      <w:szCs w:val="21"/>
                    </w:rPr>
                    <w:t>（μg/m³）</w:t>
                  </w:r>
                </w:p>
              </w:tc>
              <w:tc>
                <w:tcPr>
                  <w:tcW w:w="1397" w:type="dxa"/>
                  <w:noWrap w:val="0"/>
                  <w:vAlign w:val="center"/>
                </w:tcPr>
                <w:p w14:paraId="49F5CBFD">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160（μg/m³）</w:t>
                  </w:r>
                </w:p>
              </w:tc>
              <w:tc>
                <w:tcPr>
                  <w:tcW w:w="1134" w:type="dxa"/>
                  <w:noWrap w:val="0"/>
                  <w:vAlign w:val="center"/>
                </w:tcPr>
                <w:p w14:paraId="7CC40530">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rPr>
                  </w:pPr>
                  <w:r>
                    <w:rPr>
                      <w:rFonts w:hint="eastAsia"/>
                      <w:color w:val="000000" w:themeColor="text1"/>
                      <w:sz w:val="21"/>
                      <w:szCs w:val="21"/>
                      <w:lang w:val="en-US" w:eastAsia="zh-CN"/>
                    </w:rPr>
                    <w:t>101.9</w:t>
                  </w:r>
                </w:p>
              </w:tc>
              <w:tc>
                <w:tcPr>
                  <w:tcW w:w="1174" w:type="dxa"/>
                  <w:noWrap w:val="0"/>
                  <w:vAlign w:val="center"/>
                </w:tcPr>
                <w:p w14:paraId="3276DA32">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rFonts w:hint="eastAsia"/>
                      <w:color w:val="000000" w:themeColor="text1"/>
                      <w:sz w:val="21"/>
                      <w:szCs w:val="21"/>
                      <w:lang w:eastAsia="zh-CN"/>
                    </w:rPr>
                    <w:t>超</w:t>
                  </w:r>
                  <w:r>
                    <w:rPr>
                      <w:color w:val="000000" w:themeColor="text1"/>
                      <w:sz w:val="21"/>
                      <w:szCs w:val="21"/>
                    </w:rPr>
                    <w:t>标</w:t>
                  </w:r>
                </w:p>
              </w:tc>
            </w:tr>
            <w:tr w14:paraId="4A880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noWrap w:val="0"/>
                  <w:vAlign w:val="center"/>
                </w:tcPr>
                <w:p w14:paraId="10CCF9EE">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PM</w:t>
                  </w:r>
                  <w:r>
                    <w:rPr>
                      <w:color w:val="000000" w:themeColor="text1"/>
                      <w:sz w:val="21"/>
                      <w:szCs w:val="21"/>
                      <w:vertAlign w:val="subscript"/>
                    </w:rPr>
                    <w:t>10</w:t>
                  </w:r>
                </w:p>
              </w:tc>
              <w:tc>
                <w:tcPr>
                  <w:tcW w:w="2143" w:type="dxa"/>
                  <w:noWrap w:val="0"/>
                  <w:vAlign w:val="center"/>
                </w:tcPr>
                <w:p w14:paraId="3FBD47E5">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年均值</w:t>
                  </w:r>
                </w:p>
              </w:tc>
              <w:tc>
                <w:tcPr>
                  <w:tcW w:w="1696" w:type="dxa"/>
                  <w:noWrap w:val="0"/>
                  <w:vAlign w:val="center"/>
                </w:tcPr>
                <w:p w14:paraId="5A4D9541">
                  <w:pPr>
                    <w:keepNext w:val="0"/>
                    <w:keepLines w:val="0"/>
                    <w:pageBreakBefore w:val="0"/>
                    <w:kinsoku/>
                    <w:wordWrap/>
                    <w:overflowPunct/>
                    <w:topLinePunct w:val="0"/>
                    <w:autoSpaceDE/>
                    <w:autoSpaceDN/>
                    <w:bidi w:val="0"/>
                    <w:adjustRightInd w:val="0"/>
                    <w:snapToGrid w:val="0"/>
                    <w:jc w:val="center"/>
                    <w:textAlignment w:val="auto"/>
                    <w:rPr>
                      <w:rFonts w:hint="default" w:eastAsia="宋体"/>
                      <w:color w:val="000000" w:themeColor="text1"/>
                      <w:sz w:val="21"/>
                      <w:szCs w:val="21"/>
                      <w:lang w:val="en-US" w:eastAsia="zh-CN"/>
                    </w:rPr>
                  </w:pPr>
                  <w:r>
                    <w:rPr>
                      <w:rFonts w:hint="eastAsia"/>
                      <w:color w:val="000000" w:themeColor="text1"/>
                      <w:sz w:val="21"/>
                      <w:szCs w:val="21"/>
                      <w:lang w:val="en-US" w:eastAsia="zh-CN"/>
                    </w:rPr>
                    <w:t>82</w:t>
                  </w:r>
                  <w:r>
                    <w:rPr>
                      <w:color w:val="000000" w:themeColor="text1"/>
                      <w:sz w:val="21"/>
                      <w:szCs w:val="21"/>
                    </w:rPr>
                    <w:t>（μg/m³）</w:t>
                  </w:r>
                </w:p>
              </w:tc>
              <w:tc>
                <w:tcPr>
                  <w:tcW w:w="1397" w:type="dxa"/>
                  <w:noWrap w:val="0"/>
                  <w:vAlign w:val="center"/>
                </w:tcPr>
                <w:p w14:paraId="1825B399">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70（μg/m³）</w:t>
                  </w:r>
                </w:p>
              </w:tc>
              <w:tc>
                <w:tcPr>
                  <w:tcW w:w="1134" w:type="dxa"/>
                  <w:noWrap w:val="0"/>
                  <w:vAlign w:val="center"/>
                </w:tcPr>
                <w:p w14:paraId="47D0EF17">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rPr>
                  </w:pPr>
                  <w:r>
                    <w:rPr>
                      <w:rFonts w:hint="eastAsia"/>
                      <w:color w:val="000000" w:themeColor="text1"/>
                      <w:sz w:val="21"/>
                      <w:szCs w:val="21"/>
                      <w:lang w:val="en-US" w:eastAsia="zh-CN"/>
                    </w:rPr>
                    <w:t>117.1</w:t>
                  </w:r>
                </w:p>
              </w:tc>
              <w:tc>
                <w:tcPr>
                  <w:tcW w:w="1174" w:type="dxa"/>
                  <w:noWrap w:val="0"/>
                  <w:vAlign w:val="center"/>
                </w:tcPr>
                <w:p w14:paraId="6D241C93">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rFonts w:hint="eastAsia"/>
                      <w:color w:val="000000" w:themeColor="text1"/>
                      <w:sz w:val="21"/>
                      <w:szCs w:val="21"/>
                    </w:rPr>
                    <w:t>超</w:t>
                  </w:r>
                  <w:r>
                    <w:rPr>
                      <w:color w:val="000000" w:themeColor="text1"/>
                      <w:sz w:val="21"/>
                      <w:szCs w:val="21"/>
                    </w:rPr>
                    <w:t>标</w:t>
                  </w:r>
                </w:p>
              </w:tc>
            </w:tr>
            <w:tr w14:paraId="2B8F0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5" w:type="dxa"/>
                  <w:noWrap w:val="0"/>
                  <w:vAlign w:val="center"/>
                </w:tcPr>
                <w:p w14:paraId="23FBC210">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PM</w:t>
                  </w:r>
                  <w:r>
                    <w:rPr>
                      <w:color w:val="000000" w:themeColor="text1"/>
                      <w:sz w:val="21"/>
                      <w:szCs w:val="21"/>
                      <w:vertAlign w:val="subscript"/>
                    </w:rPr>
                    <w:t>2.5</w:t>
                  </w:r>
                </w:p>
              </w:tc>
              <w:tc>
                <w:tcPr>
                  <w:tcW w:w="2143" w:type="dxa"/>
                  <w:noWrap w:val="0"/>
                  <w:vAlign w:val="center"/>
                </w:tcPr>
                <w:p w14:paraId="50E521EA">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年均值</w:t>
                  </w:r>
                </w:p>
              </w:tc>
              <w:tc>
                <w:tcPr>
                  <w:tcW w:w="1696" w:type="dxa"/>
                  <w:noWrap w:val="0"/>
                  <w:vAlign w:val="center"/>
                </w:tcPr>
                <w:p w14:paraId="3171FFDE">
                  <w:pPr>
                    <w:keepNext w:val="0"/>
                    <w:keepLines w:val="0"/>
                    <w:pageBreakBefore w:val="0"/>
                    <w:kinsoku/>
                    <w:wordWrap/>
                    <w:overflowPunct/>
                    <w:topLinePunct w:val="0"/>
                    <w:autoSpaceDE/>
                    <w:autoSpaceDN/>
                    <w:bidi w:val="0"/>
                    <w:adjustRightInd w:val="0"/>
                    <w:snapToGrid w:val="0"/>
                    <w:jc w:val="center"/>
                    <w:textAlignment w:val="auto"/>
                    <w:rPr>
                      <w:rFonts w:hint="default" w:eastAsia="宋体"/>
                      <w:color w:val="000000" w:themeColor="text1"/>
                      <w:sz w:val="21"/>
                      <w:szCs w:val="21"/>
                      <w:lang w:val="en-US" w:eastAsia="zh-CN"/>
                    </w:rPr>
                  </w:pPr>
                  <w:r>
                    <w:rPr>
                      <w:rFonts w:hint="eastAsia"/>
                      <w:color w:val="000000" w:themeColor="text1"/>
                      <w:sz w:val="21"/>
                      <w:szCs w:val="21"/>
                      <w:lang w:val="en-US" w:eastAsia="zh-CN"/>
                    </w:rPr>
                    <w:t>48</w:t>
                  </w:r>
                  <w:r>
                    <w:rPr>
                      <w:color w:val="000000" w:themeColor="text1"/>
                      <w:sz w:val="21"/>
                      <w:szCs w:val="21"/>
                    </w:rPr>
                    <w:t>（μg/m³）</w:t>
                  </w:r>
                </w:p>
              </w:tc>
              <w:tc>
                <w:tcPr>
                  <w:tcW w:w="1397" w:type="dxa"/>
                  <w:noWrap w:val="0"/>
                  <w:vAlign w:val="center"/>
                </w:tcPr>
                <w:p w14:paraId="0E75B102">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color w:val="000000" w:themeColor="text1"/>
                      <w:sz w:val="21"/>
                      <w:szCs w:val="21"/>
                    </w:rPr>
                    <w:t>35（μg/m³）</w:t>
                  </w:r>
                </w:p>
              </w:tc>
              <w:tc>
                <w:tcPr>
                  <w:tcW w:w="1134" w:type="dxa"/>
                  <w:noWrap w:val="0"/>
                  <w:vAlign w:val="center"/>
                </w:tcPr>
                <w:p w14:paraId="29340367">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000000" w:themeColor="text1"/>
                      <w:sz w:val="21"/>
                      <w:szCs w:val="21"/>
                      <w:lang w:val="en-US" w:eastAsia="zh-CN"/>
                    </w:rPr>
                  </w:pPr>
                  <w:r>
                    <w:rPr>
                      <w:rFonts w:hint="eastAsia"/>
                      <w:color w:val="000000" w:themeColor="text1"/>
                      <w:sz w:val="21"/>
                      <w:szCs w:val="21"/>
                      <w:lang w:val="en-US" w:eastAsia="zh-CN"/>
                    </w:rPr>
                    <w:t>137.1</w:t>
                  </w:r>
                </w:p>
              </w:tc>
              <w:tc>
                <w:tcPr>
                  <w:tcW w:w="1174" w:type="dxa"/>
                  <w:noWrap w:val="0"/>
                  <w:vAlign w:val="center"/>
                </w:tcPr>
                <w:p w14:paraId="0315FA90">
                  <w:pPr>
                    <w:keepNext w:val="0"/>
                    <w:keepLines w:val="0"/>
                    <w:pageBreakBefore w:val="0"/>
                    <w:kinsoku/>
                    <w:wordWrap/>
                    <w:overflowPunct/>
                    <w:topLinePunct w:val="0"/>
                    <w:autoSpaceDE/>
                    <w:autoSpaceDN/>
                    <w:bidi w:val="0"/>
                    <w:adjustRightInd w:val="0"/>
                    <w:snapToGrid w:val="0"/>
                    <w:jc w:val="center"/>
                    <w:textAlignment w:val="auto"/>
                    <w:rPr>
                      <w:color w:val="000000" w:themeColor="text1"/>
                      <w:sz w:val="21"/>
                      <w:szCs w:val="21"/>
                    </w:rPr>
                  </w:pPr>
                  <w:r>
                    <w:rPr>
                      <w:rFonts w:hint="eastAsia"/>
                      <w:color w:val="000000" w:themeColor="text1"/>
                      <w:sz w:val="21"/>
                      <w:szCs w:val="21"/>
                    </w:rPr>
                    <w:t>超</w:t>
                  </w:r>
                  <w:r>
                    <w:rPr>
                      <w:color w:val="000000" w:themeColor="text1"/>
                      <w:sz w:val="21"/>
                      <w:szCs w:val="21"/>
                    </w:rPr>
                    <w:t>标</w:t>
                  </w:r>
                </w:p>
              </w:tc>
            </w:tr>
          </w:tbl>
          <w:p w14:paraId="627528B8">
            <w:pPr>
              <w:adjustRightInd w:val="0"/>
              <w:snapToGrid w:val="0"/>
              <w:spacing w:line="360" w:lineRule="auto"/>
              <w:ind w:firstLine="480" w:firstLineChars="200"/>
              <w:rPr>
                <w:color w:val="000000" w:themeColor="text1"/>
                <w:kern w:val="20"/>
                <w:sz w:val="24"/>
                <w:szCs w:val="24"/>
              </w:rPr>
            </w:pPr>
            <w:r>
              <w:rPr>
                <w:color w:val="000000" w:themeColor="text1"/>
                <w:sz w:val="24"/>
              </w:rPr>
              <w:t>由表中数据</w:t>
            </w:r>
            <w:r>
              <w:rPr>
                <w:color w:val="000000" w:themeColor="text1"/>
                <w:sz w:val="24"/>
                <w:szCs w:val="24"/>
              </w:rPr>
              <w:t>可知，</w:t>
            </w:r>
            <w:r>
              <w:rPr>
                <w:color w:val="000000" w:themeColor="text1"/>
                <w:kern w:val="20"/>
                <w:sz w:val="24"/>
                <w:szCs w:val="24"/>
              </w:rPr>
              <w:t>项目所在区域O</w:t>
            </w:r>
            <w:r>
              <w:rPr>
                <w:color w:val="000000" w:themeColor="text1"/>
                <w:kern w:val="20"/>
                <w:sz w:val="24"/>
                <w:szCs w:val="24"/>
                <w:vertAlign w:val="subscript"/>
              </w:rPr>
              <w:t>3</w:t>
            </w:r>
            <w:r>
              <w:rPr>
                <w:rFonts w:hint="eastAsia"/>
                <w:color w:val="000000" w:themeColor="text1"/>
                <w:kern w:val="20"/>
                <w:sz w:val="24"/>
                <w:szCs w:val="24"/>
                <w:lang w:eastAsia="zh-CN"/>
              </w:rPr>
              <w:t>、</w:t>
            </w:r>
            <w:r>
              <w:rPr>
                <w:color w:val="000000" w:themeColor="text1"/>
                <w:sz w:val="24"/>
                <w:szCs w:val="24"/>
              </w:rPr>
              <w:t>PM</w:t>
            </w:r>
            <w:r>
              <w:rPr>
                <w:color w:val="000000" w:themeColor="text1"/>
                <w:sz w:val="24"/>
                <w:szCs w:val="24"/>
                <w:vertAlign w:val="subscript"/>
              </w:rPr>
              <w:t>10</w:t>
            </w:r>
            <w:r>
              <w:rPr>
                <w:rFonts w:hint="eastAsia"/>
                <w:color w:val="000000" w:themeColor="text1"/>
                <w:sz w:val="24"/>
                <w:szCs w:val="24"/>
              </w:rPr>
              <w:t>、</w:t>
            </w:r>
            <w:r>
              <w:rPr>
                <w:color w:val="000000" w:themeColor="text1"/>
                <w:sz w:val="24"/>
                <w:szCs w:val="24"/>
              </w:rPr>
              <w:t>PM</w:t>
            </w:r>
            <w:r>
              <w:rPr>
                <w:color w:val="000000" w:themeColor="text1"/>
                <w:sz w:val="24"/>
                <w:szCs w:val="24"/>
                <w:vertAlign w:val="subscript"/>
              </w:rPr>
              <w:t>2.5</w:t>
            </w:r>
            <w:r>
              <w:rPr>
                <w:rFonts w:hint="eastAsia"/>
                <w:color w:val="000000" w:themeColor="text1"/>
                <w:sz w:val="24"/>
                <w:szCs w:val="24"/>
              </w:rPr>
              <w:t>均超标，</w:t>
            </w:r>
            <w:r>
              <w:rPr>
                <w:color w:val="000000" w:themeColor="text1"/>
                <w:kern w:val="20"/>
                <w:sz w:val="24"/>
                <w:szCs w:val="24"/>
              </w:rPr>
              <w:t>因此，项目所在区域为</w:t>
            </w:r>
            <w:r>
              <w:rPr>
                <w:rFonts w:hint="eastAsia"/>
                <w:color w:val="000000" w:themeColor="text1"/>
                <w:kern w:val="20"/>
                <w:sz w:val="24"/>
                <w:szCs w:val="24"/>
              </w:rPr>
              <w:t>不</w:t>
            </w:r>
            <w:r>
              <w:rPr>
                <w:color w:val="000000" w:themeColor="text1"/>
                <w:kern w:val="20"/>
                <w:sz w:val="24"/>
                <w:szCs w:val="24"/>
              </w:rPr>
              <w:t>达标区。</w:t>
            </w:r>
          </w:p>
          <w:p w14:paraId="68FC8A25">
            <w:pPr>
              <w:spacing w:line="360" w:lineRule="auto"/>
              <w:ind w:firstLine="480" w:firstLineChars="200"/>
              <w:rPr>
                <w:rFonts w:hint="eastAsia" w:eastAsia="宋体"/>
                <w:color w:val="000000" w:themeColor="text1"/>
                <w:sz w:val="24"/>
                <w:lang w:eastAsia="zh-CN"/>
              </w:rPr>
            </w:pPr>
            <w:r>
              <w:rPr>
                <w:rFonts w:hint="eastAsia"/>
                <w:color w:val="000000" w:themeColor="text1"/>
                <w:sz w:val="24"/>
                <w:lang w:eastAsia="zh-CN"/>
              </w:rPr>
              <w:t>（</w:t>
            </w:r>
            <w:r>
              <w:rPr>
                <w:rFonts w:hint="eastAsia"/>
                <w:color w:val="000000" w:themeColor="text1"/>
                <w:sz w:val="24"/>
                <w:lang w:val="en-US" w:eastAsia="zh-CN"/>
              </w:rPr>
              <w:t>2</w:t>
            </w:r>
            <w:r>
              <w:rPr>
                <w:rFonts w:hint="eastAsia"/>
                <w:color w:val="000000" w:themeColor="text1"/>
                <w:sz w:val="24"/>
                <w:lang w:eastAsia="zh-CN"/>
              </w:rPr>
              <w:t>）</w:t>
            </w:r>
            <w:r>
              <w:rPr>
                <w:rFonts w:hint="eastAsia"/>
                <w:color w:val="000000" w:themeColor="text1"/>
                <w:sz w:val="24"/>
                <w:lang w:val="en-US" w:eastAsia="zh-CN"/>
              </w:rPr>
              <w:t>其他</w:t>
            </w:r>
            <w:r>
              <w:rPr>
                <w:rFonts w:hint="eastAsia"/>
                <w:color w:val="000000" w:themeColor="text1"/>
                <w:sz w:val="24"/>
                <w:lang w:eastAsia="zh-CN"/>
              </w:rPr>
              <w:t>污染物</w:t>
            </w:r>
          </w:p>
          <w:p w14:paraId="645D543B">
            <w:pPr>
              <w:shd w:val="clear"/>
              <w:spacing w:line="360" w:lineRule="auto"/>
              <w:ind w:firstLine="480" w:firstLineChars="200"/>
              <w:rPr>
                <w:rFonts w:hint="eastAsia"/>
                <w:color w:val="000000" w:themeColor="text1"/>
                <w:sz w:val="24"/>
                <w:highlight w:val="none"/>
                <w:lang w:val="en-US" w:eastAsia="zh-CN"/>
              </w:rPr>
            </w:pPr>
            <w:r>
              <w:rPr>
                <w:color w:val="000000" w:themeColor="text1"/>
                <w:sz w:val="24"/>
                <w:highlight w:val="none"/>
              </w:rPr>
              <w:t>本项目大气污染物特征因子为TSP</w:t>
            </w:r>
            <w:r>
              <w:rPr>
                <w:rFonts w:hint="eastAsia"/>
                <w:color w:val="000000" w:themeColor="text1"/>
                <w:sz w:val="24"/>
                <w:highlight w:val="none"/>
                <w:lang w:eastAsia="zh-CN"/>
              </w:rPr>
              <w:t>，</w:t>
            </w:r>
            <w:r>
              <w:rPr>
                <w:rFonts w:hint="eastAsia"/>
                <w:color w:val="000000" w:themeColor="text1"/>
                <w:sz w:val="24"/>
                <w:highlight w:val="none"/>
                <w:lang w:val="en-US" w:eastAsia="zh-CN"/>
              </w:rPr>
              <w:t>本次特征污染物通过引用西安市户县大王胜利热镀厂-金属表面热处理及热处理加工项目环境质量现状监测中TSP监测结果，监测单位为陕西恒信监测有限公司。</w:t>
            </w:r>
          </w:p>
          <w:p w14:paraId="31CD7EEB">
            <w:pPr>
              <w:shd w:val="clear"/>
              <w:spacing w:line="360" w:lineRule="auto"/>
              <w:ind w:firstLine="480" w:firstLineChars="200"/>
              <w:rPr>
                <w:rFonts w:hint="default"/>
                <w:color w:val="000000" w:themeColor="text1"/>
                <w:sz w:val="24"/>
                <w:highlight w:val="none"/>
                <w:lang w:val="en-US" w:eastAsia="zh-CN"/>
              </w:rPr>
            </w:pPr>
            <w:r>
              <w:rPr>
                <w:rFonts w:hint="eastAsia"/>
                <w:color w:val="000000" w:themeColor="text1"/>
                <w:sz w:val="24"/>
                <w:highlight w:val="none"/>
                <w:lang w:val="en-US" w:eastAsia="zh-CN"/>
              </w:rPr>
              <w:t>监测时间：2022年9月28日~30日，引用监测时间处于3年内，满足要求。</w:t>
            </w:r>
          </w:p>
          <w:p w14:paraId="005BAF85">
            <w:pPr>
              <w:shd w:val="clear"/>
              <w:spacing w:line="360" w:lineRule="auto"/>
              <w:ind w:firstLine="480" w:firstLineChars="200"/>
              <w:rPr>
                <w:rFonts w:hint="default"/>
                <w:color w:val="000000" w:themeColor="text1"/>
                <w:sz w:val="24"/>
                <w:highlight w:val="none"/>
                <w:lang w:val="en-US" w:eastAsia="zh-CN"/>
              </w:rPr>
            </w:pPr>
            <w:r>
              <w:rPr>
                <w:rFonts w:hint="eastAsia"/>
                <w:color w:val="000000" w:themeColor="text1"/>
                <w:sz w:val="24"/>
                <w:highlight w:val="none"/>
                <w:lang w:val="en-US" w:eastAsia="zh-CN"/>
              </w:rPr>
              <w:t>监测点位：位于西咸新区大王收费站东300m，位于本项目东北侧1.85km处，位于技术指南要求的5km范围内，满足要求。</w:t>
            </w:r>
          </w:p>
          <w:p w14:paraId="088776E8">
            <w:pPr>
              <w:shd w:val="clear"/>
              <w:spacing w:line="360" w:lineRule="auto"/>
              <w:ind w:firstLine="480" w:firstLineChars="200"/>
              <w:rPr>
                <w:rFonts w:hint="eastAsia"/>
                <w:color w:val="000000" w:themeColor="text1"/>
                <w:sz w:val="24"/>
                <w:highlight w:val="none"/>
                <w:lang w:val="en-US" w:eastAsia="zh-CN"/>
              </w:rPr>
            </w:pPr>
            <w:r>
              <w:rPr>
                <w:rFonts w:hint="eastAsia"/>
                <w:color w:val="000000" w:themeColor="text1"/>
                <w:sz w:val="24"/>
                <w:highlight w:val="none"/>
                <w:lang w:val="en-US" w:eastAsia="zh-CN"/>
              </w:rPr>
              <w:t>报告编号：环(监)SXHX202209264ZH号。具体详见附件及附图 监测点位图。</w:t>
            </w:r>
            <w:r>
              <w:rPr>
                <w:color w:val="000000" w:themeColor="text1"/>
                <w:sz w:val="24"/>
                <w:highlight w:val="none"/>
              </w:rPr>
              <w:t>监测结果见表3-</w:t>
            </w:r>
            <w:r>
              <w:rPr>
                <w:rFonts w:hint="eastAsia"/>
                <w:color w:val="000000" w:themeColor="text1"/>
                <w:sz w:val="24"/>
                <w:highlight w:val="none"/>
                <w:lang w:val="en-US" w:eastAsia="zh-CN"/>
              </w:rPr>
              <w:t>2：</w:t>
            </w:r>
          </w:p>
          <w:p w14:paraId="05972DB0">
            <w:pPr>
              <w:pStyle w:val="4"/>
              <w:rPr>
                <w:rFonts w:hint="eastAsia"/>
                <w:color w:val="000000" w:themeColor="text1"/>
                <w:sz w:val="24"/>
                <w:highlight w:val="none"/>
                <w:lang w:val="en-US" w:eastAsia="zh-CN"/>
              </w:rPr>
            </w:pPr>
          </w:p>
          <w:p w14:paraId="2B420CFB">
            <w:pPr>
              <w:pStyle w:val="4"/>
              <w:rPr>
                <w:rFonts w:hint="eastAsia"/>
                <w:color w:val="000000" w:themeColor="text1"/>
                <w:lang w:eastAsia="zh-CN"/>
              </w:rPr>
            </w:pPr>
          </w:p>
          <w:p w14:paraId="60812F9C">
            <w:pPr>
              <w:shd w:val="clear"/>
              <w:adjustRightInd w:val="0"/>
              <w:snapToGrid w:val="0"/>
              <w:jc w:val="center"/>
              <w:rPr>
                <w:b/>
                <w:bCs/>
                <w:color w:val="000000" w:themeColor="text1"/>
                <w:highlight w:val="none"/>
              </w:rPr>
            </w:pPr>
            <w:r>
              <w:rPr>
                <w:b/>
                <w:bCs/>
                <w:color w:val="000000" w:themeColor="text1"/>
                <w:highlight w:val="none"/>
              </w:rPr>
              <w:t xml:space="preserve">表3-2 </w:t>
            </w:r>
            <w:r>
              <w:rPr>
                <w:rFonts w:hint="eastAsia"/>
                <w:b/>
                <w:bCs/>
                <w:color w:val="000000" w:themeColor="text1"/>
                <w:highlight w:val="none"/>
                <w:lang w:val="en-US" w:eastAsia="zh-CN"/>
              </w:rPr>
              <w:t xml:space="preserve"> </w:t>
            </w:r>
            <w:r>
              <w:rPr>
                <w:b/>
                <w:bCs/>
                <w:color w:val="000000" w:themeColor="text1"/>
                <w:highlight w:val="none"/>
              </w:rPr>
              <w:t xml:space="preserve">  监测结果</w:t>
            </w:r>
            <w:r>
              <w:rPr>
                <w:rFonts w:hint="eastAsia"/>
                <w:b/>
                <w:bCs/>
                <w:color w:val="000000" w:themeColor="text1"/>
                <w:highlight w:val="none"/>
                <w:lang w:val="en-US" w:eastAsia="zh-CN"/>
              </w:rPr>
              <w:t>一览</w:t>
            </w:r>
            <w:r>
              <w:rPr>
                <w:b/>
                <w:bCs/>
                <w:color w:val="000000" w:themeColor="text1"/>
                <w:highlight w:val="none"/>
              </w:rPr>
              <w:t>表</w:t>
            </w:r>
          </w:p>
          <w:tbl>
            <w:tblPr>
              <w:tblStyle w:val="31"/>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344"/>
              <w:gridCol w:w="2574"/>
              <w:gridCol w:w="1230"/>
              <w:gridCol w:w="884"/>
              <w:gridCol w:w="1143"/>
            </w:tblGrid>
            <w:tr w14:paraId="3BD34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tcBorders>
                    <w:tl2br w:val="nil"/>
                    <w:tr2bl w:val="nil"/>
                  </w:tcBorders>
                  <w:vAlign w:val="center"/>
                </w:tcPr>
                <w:p w14:paraId="70FC8FF6">
                  <w:pPr>
                    <w:shd w:val="clear"/>
                    <w:snapToGrid w:val="0"/>
                    <w:jc w:val="center"/>
                    <w:rPr>
                      <w:rFonts w:hint="default" w:eastAsia="宋体"/>
                      <w:b/>
                      <w:bCs/>
                      <w:color w:val="000000" w:themeColor="text1"/>
                      <w:szCs w:val="21"/>
                      <w:highlight w:val="none"/>
                      <w:lang w:val="en-US" w:eastAsia="zh-CN"/>
                    </w:rPr>
                  </w:pPr>
                  <w:r>
                    <w:rPr>
                      <w:rFonts w:hint="eastAsia"/>
                      <w:b/>
                      <w:bCs/>
                      <w:color w:val="000000" w:themeColor="text1"/>
                      <w:szCs w:val="21"/>
                      <w:highlight w:val="none"/>
                      <w:lang w:val="en-US" w:eastAsia="zh-CN"/>
                    </w:rPr>
                    <w:t>监测项目</w:t>
                  </w:r>
                </w:p>
              </w:tc>
              <w:tc>
                <w:tcPr>
                  <w:tcW w:w="1347" w:type="dxa"/>
                  <w:tcBorders>
                    <w:tl2br w:val="nil"/>
                    <w:tr2bl w:val="nil"/>
                  </w:tcBorders>
                  <w:vAlign w:val="center"/>
                </w:tcPr>
                <w:p w14:paraId="1E79ECFE">
                  <w:pPr>
                    <w:shd w:val="clear"/>
                    <w:snapToGrid w:val="0"/>
                    <w:jc w:val="center"/>
                    <w:rPr>
                      <w:b/>
                      <w:bCs/>
                      <w:color w:val="000000" w:themeColor="text1"/>
                      <w:highlight w:val="none"/>
                    </w:rPr>
                  </w:pPr>
                  <w:r>
                    <w:rPr>
                      <w:b/>
                      <w:bCs/>
                      <w:color w:val="000000" w:themeColor="text1"/>
                      <w:highlight w:val="none"/>
                    </w:rPr>
                    <w:t>监测点位</w:t>
                  </w:r>
                </w:p>
              </w:tc>
              <w:tc>
                <w:tcPr>
                  <w:tcW w:w="2582" w:type="dxa"/>
                  <w:tcBorders>
                    <w:tl2br w:val="nil"/>
                    <w:tr2bl w:val="nil"/>
                  </w:tcBorders>
                  <w:vAlign w:val="center"/>
                </w:tcPr>
                <w:p w14:paraId="06B5F95C">
                  <w:pPr>
                    <w:shd w:val="clear"/>
                    <w:snapToGrid w:val="0"/>
                    <w:jc w:val="center"/>
                    <w:rPr>
                      <w:rFonts w:hint="default" w:eastAsia="宋体"/>
                      <w:b/>
                      <w:bCs/>
                      <w:color w:val="000000" w:themeColor="text1"/>
                      <w:szCs w:val="21"/>
                      <w:highlight w:val="none"/>
                      <w:lang w:val="en-US" w:eastAsia="zh-CN"/>
                    </w:rPr>
                  </w:pPr>
                  <w:r>
                    <w:rPr>
                      <w:rFonts w:hint="eastAsia"/>
                      <w:b/>
                      <w:bCs/>
                      <w:color w:val="000000" w:themeColor="text1"/>
                      <w:szCs w:val="21"/>
                      <w:highlight w:val="none"/>
                      <w:lang w:val="en-US" w:eastAsia="zh-CN"/>
                    </w:rPr>
                    <w:t>监测日期</w:t>
                  </w:r>
                </w:p>
              </w:tc>
              <w:tc>
                <w:tcPr>
                  <w:tcW w:w="1234" w:type="dxa"/>
                  <w:tcBorders>
                    <w:tl2br w:val="nil"/>
                    <w:tr2bl w:val="nil"/>
                  </w:tcBorders>
                  <w:vAlign w:val="center"/>
                </w:tcPr>
                <w:p w14:paraId="18D3CDC2">
                  <w:pPr>
                    <w:shd w:val="clear"/>
                    <w:snapToGrid w:val="0"/>
                    <w:jc w:val="center"/>
                    <w:rPr>
                      <w:b/>
                      <w:bCs/>
                      <w:color w:val="000000" w:themeColor="text1"/>
                      <w:highlight w:val="none"/>
                    </w:rPr>
                  </w:pPr>
                  <w:r>
                    <w:rPr>
                      <w:b/>
                      <w:bCs/>
                      <w:color w:val="000000" w:themeColor="text1"/>
                      <w:highlight w:val="none"/>
                    </w:rPr>
                    <w:t>监测结果</w:t>
                  </w:r>
                </w:p>
              </w:tc>
              <w:tc>
                <w:tcPr>
                  <w:tcW w:w="886" w:type="dxa"/>
                  <w:tcBorders>
                    <w:tl2br w:val="nil"/>
                    <w:tr2bl w:val="nil"/>
                  </w:tcBorders>
                  <w:vAlign w:val="center"/>
                </w:tcPr>
                <w:p w14:paraId="645105C3">
                  <w:pPr>
                    <w:shd w:val="clear"/>
                    <w:snapToGrid w:val="0"/>
                    <w:jc w:val="center"/>
                    <w:rPr>
                      <w:b/>
                      <w:bCs/>
                      <w:color w:val="000000" w:themeColor="text1"/>
                      <w:szCs w:val="21"/>
                      <w:highlight w:val="none"/>
                    </w:rPr>
                  </w:pPr>
                  <w:r>
                    <w:rPr>
                      <w:b/>
                      <w:bCs/>
                      <w:color w:val="000000" w:themeColor="text1"/>
                      <w:highlight w:val="none"/>
                    </w:rPr>
                    <w:t>标准值</w:t>
                  </w:r>
                </w:p>
              </w:tc>
              <w:tc>
                <w:tcPr>
                  <w:tcW w:w="1146" w:type="dxa"/>
                  <w:tcBorders>
                    <w:tl2br w:val="nil"/>
                    <w:tr2bl w:val="nil"/>
                  </w:tcBorders>
                  <w:vAlign w:val="center"/>
                </w:tcPr>
                <w:p w14:paraId="26991BCA">
                  <w:pPr>
                    <w:shd w:val="clear"/>
                    <w:snapToGrid w:val="0"/>
                    <w:jc w:val="center"/>
                    <w:rPr>
                      <w:b/>
                      <w:bCs/>
                      <w:color w:val="000000" w:themeColor="text1"/>
                      <w:szCs w:val="21"/>
                      <w:highlight w:val="none"/>
                    </w:rPr>
                  </w:pPr>
                  <w:r>
                    <w:rPr>
                      <w:b/>
                      <w:bCs/>
                      <w:color w:val="000000" w:themeColor="text1"/>
                      <w:highlight w:val="none"/>
                    </w:rPr>
                    <w:t>是否达标</w:t>
                  </w:r>
                </w:p>
              </w:tc>
            </w:tr>
            <w:tr w14:paraId="2EB01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Merge w:val="restart"/>
                  <w:tcBorders>
                    <w:tl2br w:val="nil"/>
                    <w:tr2bl w:val="nil"/>
                  </w:tcBorders>
                  <w:vAlign w:val="center"/>
                </w:tcPr>
                <w:p w14:paraId="4A22952F">
                  <w:pPr>
                    <w:shd w:val="clear"/>
                    <w:snapToGrid w:val="0"/>
                    <w:jc w:val="center"/>
                    <w:rPr>
                      <w:rFonts w:hint="default" w:eastAsia="宋体"/>
                      <w:b w:val="0"/>
                      <w:bCs w:val="0"/>
                      <w:color w:val="000000" w:themeColor="text1"/>
                      <w:szCs w:val="21"/>
                      <w:highlight w:val="none"/>
                      <w:lang w:val="en-US" w:eastAsia="zh-CN"/>
                    </w:rPr>
                  </w:pPr>
                  <w:r>
                    <w:rPr>
                      <w:rFonts w:hint="eastAsia"/>
                      <w:b w:val="0"/>
                      <w:bCs w:val="0"/>
                      <w:color w:val="000000" w:themeColor="text1"/>
                      <w:highlight w:val="none"/>
                      <w:lang w:val="en-US" w:eastAsia="zh-CN"/>
                    </w:rPr>
                    <w:t>TSP（</w:t>
                  </w:r>
                  <w:r>
                    <w:rPr>
                      <w:b w:val="0"/>
                      <w:bCs w:val="0"/>
                      <w:color w:val="000000" w:themeColor="text1"/>
                      <w:sz w:val="21"/>
                      <w:szCs w:val="21"/>
                      <w:highlight w:val="none"/>
                    </w:rPr>
                    <w:t>μg/m</w:t>
                  </w:r>
                  <w:r>
                    <w:rPr>
                      <w:b w:val="0"/>
                      <w:bCs w:val="0"/>
                      <w:color w:val="000000" w:themeColor="text1"/>
                      <w:sz w:val="21"/>
                      <w:szCs w:val="21"/>
                      <w:highlight w:val="none"/>
                      <w:vertAlign w:val="superscript"/>
                    </w:rPr>
                    <w:t>3</w:t>
                  </w:r>
                  <w:r>
                    <w:rPr>
                      <w:rFonts w:hint="eastAsia"/>
                      <w:b w:val="0"/>
                      <w:bCs w:val="0"/>
                      <w:color w:val="000000" w:themeColor="text1"/>
                      <w:highlight w:val="none"/>
                      <w:lang w:val="en-US" w:eastAsia="zh-CN"/>
                    </w:rPr>
                    <w:t>）</w:t>
                  </w:r>
                </w:p>
              </w:tc>
              <w:tc>
                <w:tcPr>
                  <w:tcW w:w="1347" w:type="dxa"/>
                  <w:vMerge w:val="restart"/>
                  <w:tcBorders>
                    <w:tl2br w:val="nil"/>
                    <w:tr2bl w:val="nil"/>
                  </w:tcBorders>
                  <w:vAlign w:val="center"/>
                </w:tcPr>
                <w:p w14:paraId="0EDFC16D">
                  <w:pPr>
                    <w:shd w:val="clear"/>
                    <w:snapToGrid w:val="0"/>
                    <w:jc w:val="center"/>
                    <w:rPr>
                      <w:rFonts w:hint="eastAsia"/>
                      <w:b w:val="0"/>
                      <w:bCs w:val="0"/>
                      <w:color w:val="000000" w:themeColor="text1"/>
                      <w:highlight w:val="none"/>
                      <w:lang w:eastAsia="zh-CN"/>
                    </w:rPr>
                  </w:pPr>
                  <w:r>
                    <w:rPr>
                      <w:rFonts w:hint="eastAsia"/>
                      <w:b w:val="0"/>
                      <w:bCs w:val="0"/>
                      <w:color w:val="000000" w:themeColor="text1"/>
                      <w:highlight w:val="none"/>
                      <w:lang w:val="en-US" w:eastAsia="zh-CN"/>
                    </w:rPr>
                    <w:t>西咸新区大王收费站东300m</w:t>
                  </w:r>
                </w:p>
              </w:tc>
              <w:tc>
                <w:tcPr>
                  <w:tcW w:w="2582" w:type="dxa"/>
                  <w:tcBorders>
                    <w:tl2br w:val="nil"/>
                    <w:tr2bl w:val="nil"/>
                  </w:tcBorders>
                  <w:vAlign w:val="center"/>
                </w:tcPr>
                <w:p w14:paraId="01302898">
                  <w:pPr>
                    <w:shd w:val="clear"/>
                    <w:snapToGrid w:val="0"/>
                    <w:jc w:val="center"/>
                    <w:rPr>
                      <w:rFonts w:hint="default" w:eastAsia="宋体"/>
                      <w:b w:val="0"/>
                      <w:bCs w:val="0"/>
                      <w:color w:val="000000" w:themeColor="text1"/>
                      <w:szCs w:val="21"/>
                      <w:highlight w:val="none"/>
                      <w:lang w:val="en-US" w:eastAsia="zh-CN"/>
                    </w:rPr>
                  </w:pPr>
                  <w:r>
                    <w:rPr>
                      <w:rFonts w:hint="eastAsia"/>
                      <w:b w:val="0"/>
                      <w:bCs w:val="0"/>
                      <w:color w:val="000000" w:themeColor="text1"/>
                      <w:szCs w:val="21"/>
                      <w:highlight w:val="none"/>
                      <w:lang w:val="en-US" w:eastAsia="zh-CN"/>
                    </w:rPr>
                    <w:t>2022.9.28</w:t>
                  </w:r>
                </w:p>
              </w:tc>
              <w:tc>
                <w:tcPr>
                  <w:tcW w:w="1234" w:type="dxa"/>
                  <w:tcBorders>
                    <w:tl2br w:val="nil"/>
                    <w:tr2bl w:val="nil"/>
                  </w:tcBorders>
                  <w:vAlign w:val="center"/>
                </w:tcPr>
                <w:p w14:paraId="22E1E7A0">
                  <w:pPr>
                    <w:shd w:val="clear"/>
                    <w:snapToGrid w:val="0"/>
                    <w:jc w:val="center"/>
                    <w:rPr>
                      <w:rFonts w:hint="default" w:eastAsia="宋体"/>
                      <w:b w:val="0"/>
                      <w:bCs w:val="0"/>
                      <w:color w:val="000000" w:themeColor="text1"/>
                      <w:szCs w:val="21"/>
                      <w:highlight w:val="none"/>
                      <w:lang w:val="en-US" w:eastAsia="zh-CN"/>
                    </w:rPr>
                  </w:pPr>
                  <w:r>
                    <w:rPr>
                      <w:rFonts w:hint="eastAsia"/>
                      <w:b w:val="0"/>
                      <w:bCs w:val="0"/>
                      <w:color w:val="000000" w:themeColor="text1"/>
                      <w:szCs w:val="21"/>
                      <w:highlight w:val="none"/>
                      <w:lang w:val="en-US" w:eastAsia="zh-CN"/>
                    </w:rPr>
                    <w:t>48</w:t>
                  </w:r>
                </w:p>
              </w:tc>
              <w:tc>
                <w:tcPr>
                  <w:tcW w:w="886" w:type="dxa"/>
                  <w:vMerge w:val="restart"/>
                  <w:tcBorders>
                    <w:tl2br w:val="nil"/>
                    <w:tr2bl w:val="nil"/>
                  </w:tcBorders>
                  <w:vAlign w:val="center"/>
                </w:tcPr>
                <w:p w14:paraId="5EE588EC">
                  <w:pPr>
                    <w:shd w:val="clear"/>
                    <w:snapToGrid w:val="0"/>
                    <w:jc w:val="center"/>
                    <w:rPr>
                      <w:rFonts w:hint="default" w:eastAsia="宋体"/>
                      <w:b w:val="0"/>
                      <w:bCs w:val="0"/>
                      <w:color w:val="000000" w:themeColor="text1"/>
                      <w:szCs w:val="21"/>
                      <w:highlight w:val="none"/>
                      <w:lang w:val="en-US" w:eastAsia="zh-CN"/>
                    </w:rPr>
                  </w:pPr>
                  <w:r>
                    <w:rPr>
                      <w:rFonts w:hint="eastAsia"/>
                      <w:b w:val="0"/>
                      <w:bCs w:val="0"/>
                      <w:color w:val="000000" w:themeColor="text1"/>
                      <w:szCs w:val="21"/>
                      <w:highlight w:val="none"/>
                      <w:lang w:val="en-US" w:eastAsia="zh-CN"/>
                    </w:rPr>
                    <w:t>300</w:t>
                  </w:r>
                </w:p>
              </w:tc>
              <w:tc>
                <w:tcPr>
                  <w:tcW w:w="1146" w:type="dxa"/>
                  <w:tcBorders>
                    <w:tl2br w:val="nil"/>
                    <w:tr2bl w:val="nil"/>
                  </w:tcBorders>
                  <w:vAlign w:val="center"/>
                </w:tcPr>
                <w:p w14:paraId="092D7B85">
                  <w:pPr>
                    <w:shd w:val="clear"/>
                    <w:snapToGrid w:val="0"/>
                    <w:jc w:val="center"/>
                    <w:rPr>
                      <w:b w:val="0"/>
                      <w:bCs w:val="0"/>
                      <w:color w:val="000000" w:themeColor="text1"/>
                      <w:szCs w:val="21"/>
                      <w:highlight w:val="none"/>
                    </w:rPr>
                  </w:pPr>
                  <w:r>
                    <w:rPr>
                      <w:b w:val="0"/>
                      <w:bCs w:val="0"/>
                      <w:color w:val="000000" w:themeColor="text1"/>
                      <w:highlight w:val="none"/>
                    </w:rPr>
                    <w:t>达标</w:t>
                  </w:r>
                </w:p>
              </w:tc>
            </w:tr>
            <w:tr w14:paraId="720C5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Merge w:val="continue"/>
                  <w:tcBorders>
                    <w:tl2br w:val="nil"/>
                    <w:tr2bl w:val="nil"/>
                  </w:tcBorders>
                  <w:vAlign w:val="center"/>
                </w:tcPr>
                <w:p w14:paraId="16A73AC0">
                  <w:pPr>
                    <w:shd w:val="clear"/>
                    <w:snapToGrid w:val="0"/>
                    <w:jc w:val="center"/>
                    <w:rPr>
                      <w:color w:val="000000" w:themeColor="text1"/>
                      <w:highlight w:val="none"/>
                    </w:rPr>
                  </w:pPr>
                </w:p>
              </w:tc>
              <w:tc>
                <w:tcPr>
                  <w:tcW w:w="1347" w:type="dxa"/>
                  <w:vMerge w:val="continue"/>
                  <w:tcBorders>
                    <w:tl2br w:val="nil"/>
                    <w:tr2bl w:val="nil"/>
                  </w:tcBorders>
                  <w:vAlign w:val="center"/>
                </w:tcPr>
                <w:p w14:paraId="7099C9FB">
                  <w:pPr>
                    <w:shd w:val="clear"/>
                    <w:snapToGrid w:val="0"/>
                    <w:jc w:val="center"/>
                    <w:rPr>
                      <w:color w:val="000000" w:themeColor="text1"/>
                      <w:highlight w:val="none"/>
                    </w:rPr>
                  </w:pPr>
                </w:p>
              </w:tc>
              <w:tc>
                <w:tcPr>
                  <w:tcW w:w="2582" w:type="dxa"/>
                  <w:tcBorders>
                    <w:tl2br w:val="nil"/>
                    <w:tr2bl w:val="nil"/>
                  </w:tcBorders>
                  <w:vAlign w:val="center"/>
                </w:tcPr>
                <w:p w14:paraId="761E6E1A">
                  <w:pPr>
                    <w:shd w:val="clear"/>
                    <w:snapToGrid w:val="0"/>
                    <w:jc w:val="center"/>
                    <w:rPr>
                      <w:rFonts w:hint="default"/>
                      <w:b w:val="0"/>
                      <w:bCs w:val="0"/>
                      <w:color w:val="000000" w:themeColor="text1"/>
                      <w:szCs w:val="21"/>
                      <w:highlight w:val="none"/>
                      <w:lang w:val="en-US"/>
                    </w:rPr>
                  </w:pPr>
                  <w:r>
                    <w:rPr>
                      <w:rFonts w:hint="eastAsia"/>
                      <w:b w:val="0"/>
                      <w:bCs w:val="0"/>
                      <w:color w:val="000000" w:themeColor="text1"/>
                      <w:szCs w:val="21"/>
                      <w:highlight w:val="none"/>
                      <w:lang w:val="en-US" w:eastAsia="zh-CN"/>
                    </w:rPr>
                    <w:t>2022.9.29</w:t>
                  </w:r>
                </w:p>
              </w:tc>
              <w:tc>
                <w:tcPr>
                  <w:tcW w:w="1234" w:type="dxa"/>
                  <w:tcBorders>
                    <w:tl2br w:val="nil"/>
                    <w:tr2bl w:val="nil"/>
                  </w:tcBorders>
                  <w:vAlign w:val="center"/>
                </w:tcPr>
                <w:p w14:paraId="210D5708">
                  <w:pPr>
                    <w:shd w:val="clear"/>
                    <w:snapToGrid w:val="0"/>
                    <w:jc w:val="center"/>
                    <w:rPr>
                      <w:rFonts w:hint="default" w:eastAsia="宋体"/>
                      <w:b w:val="0"/>
                      <w:bCs w:val="0"/>
                      <w:color w:val="000000" w:themeColor="text1"/>
                      <w:szCs w:val="21"/>
                      <w:highlight w:val="none"/>
                      <w:lang w:val="en-US" w:eastAsia="zh-CN"/>
                    </w:rPr>
                  </w:pPr>
                  <w:r>
                    <w:rPr>
                      <w:rFonts w:hint="eastAsia"/>
                      <w:b w:val="0"/>
                      <w:bCs w:val="0"/>
                      <w:color w:val="000000" w:themeColor="text1"/>
                      <w:szCs w:val="21"/>
                      <w:highlight w:val="none"/>
                      <w:lang w:val="en-US" w:eastAsia="zh-CN"/>
                    </w:rPr>
                    <w:t>97</w:t>
                  </w:r>
                </w:p>
              </w:tc>
              <w:tc>
                <w:tcPr>
                  <w:tcW w:w="886" w:type="dxa"/>
                  <w:vMerge w:val="continue"/>
                  <w:tcBorders>
                    <w:tl2br w:val="nil"/>
                    <w:tr2bl w:val="nil"/>
                  </w:tcBorders>
                  <w:vAlign w:val="center"/>
                </w:tcPr>
                <w:p w14:paraId="239B58E3">
                  <w:pPr>
                    <w:shd w:val="clear"/>
                    <w:snapToGrid w:val="0"/>
                    <w:jc w:val="center"/>
                    <w:rPr>
                      <w:b w:val="0"/>
                      <w:bCs w:val="0"/>
                      <w:color w:val="000000" w:themeColor="text1"/>
                      <w:szCs w:val="21"/>
                      <w:highlight w:val="none"/>
                    </w:rPr>
                  </w:pPr>
                </w:p>
              </w:tc>
              <w:tc>
                <w:tcPr>
                  <w:tcW w:w="1146" w:type="dxa"/>
                  <w:tcBorders>
                    <w:tl2br w:val="nil"/>
                    <w:tr2bl w:val="nil"/>
                  </w:tcBorders>
                  <w:vAlign w:val="center"/>
                </w:tcPr>
                <w:p w14:paraId="75C9FF48">
                  <w:pPr>
                    <w:shd w:val="clear"/>
                    <w:snapToGrid w:val="0"/>
                    <w:jc w:val="center"/>
                    <w:rPr>
                      <w:b w:val="0"/>
                      <w:bCs w:val="0"/>
                      <w:color w:val="000000" w:themeColor="text1"/>
                      <w:szCs w:val="21"/>
                      <w:highlight w:val="none"/>
                    </w:rPr>
                  </w:pPr>
                  <w:r>
                    <w:rPr>
                      <w:b w:val="0"/>
                      <w:bCs w:val="0"/>
                      <w:color w:val="000000" w:themeColor="text1"/>
                      <w:highlight w:val="none"/>
                    </w:rPr>
                    <w:t>达标</w:t>
                  </w:r>
                </w:p>
              </w:tc>
            </w:tr>
            <w:tr w14:paraId="2F434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2" w:type="dxa"/>
                  <w:vMerge w:val="continue"/>
                  <w:tcBorders>
                    <w:tl2br w:val="nil"/>
                    <w:tr2bl w:val="nil"/>
                  </w:tcBorders>
                  <w:vAlign w:val="center"/>
                </w:tcPr>
                <w:p w14:paraId="619284E3">
                  <w:pPr>
                    <w:shd w:val="clear"/>
                    <w:snapToGrid w:val="0"/>
                    <w:jc w:val="center"/>
                    <w:rPr>
                      <w:b w:val="0"/>
                      <w:bCs w:val="0"/>
                      <w:color w:val="000000" w:themeColor="text1"/>
                      <w:szCs w:val="21"/>
                      <w:highlight w:val="none"/>
                    </w:rPr>
                  </w:pPr>
                </w:p>
              </w:tc>
              <w:tc>
                <w:tcPr>
                  <w:tcW w:w="1347" w:type="dxa"/>
                  <w:vMerge w:val="continue"/>
                  <w:tcBorders>
                    <w:tl2br w:val="nil"/>
                    <w:tr2bl w:val="nil"/>
                  </w:tcBorders>
                  <w:vAlign w:val="center"/>
                </w:tcPr>
                <w:p w14:paraId="5C391ED2">
                  <w:pPr>
                    <w:shd w:val="clear"/>
                    <w:snapToGrid w:val="0"/>
                    <w:jc w:val="center"/>
                    <w:rPr>
                      <w:b w:val="0"/>
                      <w:bCs w:val="0"/>
                      <w:color w:val="000000" w:themeColor="text1"/>
                      <w:szCs w:val="21"/>
                      <w:highlight w:val="none"/>
                    </w:rPr>
                  </w:pPr>
                </w:p>
              </w:tc>
              <w:tc>
                <w:tcPr>
                  <w:tcW w:w="2582" w:type="dxa"/>
                  <w:tcBorders>
                    <w:tl2br w:val="nil"/>
                    <w:tr2bl w:val="nil"/>
                  </w:tcBorders>
                  <w:vAlign w:val="center"/>
                </w:tcPr>
                <w:p w14:paraId="6DA410C3">
                  <w:pPr>
                    <w:shd w:val="clear"/>
                    <w:snapToGrid w:val="0"/>
                    <w:jc w:val="center"/>
                    <w:rPr>
                      <w:rFonts w:hint="default"/>
                      <w:b w:val="0"/>
                      <w:bCs w:val="0"/>
                      <w:color w:val="000000" w:themeColor="text1"/>
                      <w:szCs w:val="21"/>
                      <w:highlight w:val="none"/>
                      <w:lang w:val="en-US"/>
                    </w:rPr>
                  </w:pPr>
                  <w:r>
                    <w:rPr>
                      <w:rFonts w:hint="eastAsia"/>
                      <w:b w:val="0"/>
                      <w:bCs w:val="0"/>
                      <w:color w:val="000000" w:themeColor="text1"/>
                      <w:szCs w:val="21"/>
                      <w:highlight w:val="none"/>
                      <w:lang w:val="en-US" w:eastAsia="zh-CN"/>
                    </w:rPr>
                    <w:t>2022.9.30</w:t>
                  </w:r>
                </w:p>
              </w:tc>
              <w:tc>
                <w:tcPr>
                  <w:tcW w:w="1234" w:type="dxa"/>
                  <w:tcBorders>
                    <w:tl2br w:val="nil"/>
                    <w:tr2bl w:val="nil"/>
                  </w:tcBorders>
                  <w:vAlign w:val="center"/>
                </w:tcPr>
                <w:p w14:paraId="488493FA">
                  <w:pPr>
                    <w:shd w:val="clear"/>
                    <w:snapToGrid w:val="0"/>
                    <w:jc w:val="center"/>
                    <w:rPr>
                      <w:rFonts w:hint="default" w:eastAsia="宋体"/>
                      <w:b w:val="0"/>
                      <w:bCs w:val="0"/>
                      <w:color w:val="000000" w:themeColor="text1"/>
                      <w:szCs w:val="21"/>
                      <w:highlight w:val="none"/>
                      <w:lang w:val="en-US" w:eastAsia="zh-CN"/>
                    </w:rPr>
                  </w:pPr>
                  <w:r>
                    <w:rPr>
                      <w:rFonts w:hint="eastAsia"/>
                      <w:b w:val="0"/>
                      <w:bCs w:val="0"/>
                      <w:color w:val="000000" w:themeColor="text1"/>
                      <w:szCs w:val="21"/>
                      <w:highlight w:val="none"/>
                      <w:lang w:val="en-US" w:eastAsia="zh-CN"/>
                    </w:rPr>
                    <w:t>104</w:t>
                  </w:r>
                </w:p>
              </w:tc>
              <w:tc>
                <w:tcPr>
                  <w:tcW w:w="886" w:type="dxa"/>
                  <w:vMerge w:val="continue"/>
                  <w:tcBorders>
                    <w:tl2br w:val="nil"/>
                    <w:tr2bl w:val="nil"/>
                  </w:tcBorders>
                  <w:vAlign w:val="center"/>
                </w:tcPr>
                <w:p w14:paraId="4472ADB2">
                  <w:pPr>
                    <w:shd w:val="clear"/>
                    <w:snapToGrid w:val="0"/>
                    <w:jc w:val="center"/>
                    <w:rPr>
                      <w:b w:val="0"/>
                      <w:bCs w:val="0"/>
                      <w:color w:val="000000" w:themeColor="text1"/>
                      <w:szCs w:val="21"/>
                      <w:highlight w:val="none"/>
                    </w:rPr>
                  </w:pPr>
                </w:p>
              </w:tc>
              <w:tc>
                <w:tcPr>
                  <w:tcW w:w="1146" w:type="dxa"/>
                  <w:tcBorders>
                    <w:tl2br w:val="nil"/>
                    <w:tr2bl w:val="nil"/>
                  </w:tcBorders>
                  <w:vAlign w:val="center"/>
                </w:tcPr>
                <w:p w14:paraId="737AADA6">
                  <w:pPr>
                    <w:shd w:val="clear"/>
                    <w:snapToGrid w:val="0"/>
                    <w:jc w:val="center"/>
                    <w:rPr>
                      <w:b w:val="0"/>
                      <w:bCs w:val="0"/>
                      <w:color w:val="000000" w:themeColor="text1"/>
                      <w:szCs w:val="21"/>
                      <w:highlight w:val="none"/>
                    </w:rPr>
                  </w:pPr>
                  <w:r>
                    <w:rPr>
                      <w:b w:val="0"/>
                      <w:bCs w:val="0"/>
                      <w:color w:val="000000" w:themeColor="text1"/>
                      <w:highlight w:val="none"/>
                    </w:rPr>
                    <w:t>达标</w:t>
                  </w:r>
                </w:p>
              </w:tc>
            </w:tr>
          </w:tbl>
          <w:p w14:paraId="708AA1B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color w:val="000000" w:themeColor="text1"/>
                <w:sz w:val="24"/>
                <w:highlight w:val="none"/>
              </w:rPr>
            </w:pPr>
            <w:r>
              <w:rPr>
                <w:color w:val="000000" w:themeColor="text1"/>
                <w:sz w:val="24"/>
                <w:highlight w:val="none"/>
              </w:rPr>
              <w:t>由上表可知，项目地</w:t>
            </w:r>
            <w:r>
              <w:rPr>
                <w:rFonts w:hint="eastAsia"/>
                <w:color w:val="000000" w:themeColor="text1"/>
                <w:sz w:val="24"/>
                <w:highlight w:val="none"/>
                <w:lang w:val="en-US" w:eastAsia="zh-CN"/>
              </w:rPr>
              <w:t xml:space="preserve">TSP </w:t>
            </w:r>
            <w:r>
              <w:rPr>
                <w:color w:val="000000" w:themeColor="text1"/>
                <w:sz w:val="24"/>
                <w:highlight w:val="none"/>
              </w:rPr>
              <w:t>24h平均浓度满足《环境空气质量标准》（GB3095-2012）二级标准。</w:t>
            </w:r>
          </w:p>
          <w:p w14:paraId="0E7491E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000000" w:themeColor="text1"/>
                <w:sz w:val="24"/>
                <w:szCs w:val="32"/>
                <w:lang w:eastAsia="zh-CN"/>
              </w:rPr>
            </w:pPr>
            <w:r>
              <w:rPr>
                <w:rFonts w:hint="default" w:ascii="Times New Roman" w:hAnsi="Times New Roman" w:eastAsia="宋体" w:cs="Times New Roman"/>
                <w:b/>
                <w:bCs w:val="0"/>
                <w:color w:val="000000" w:themeColor="text1"/>
                <w:sz w:val="24"/>
                <w:szCs w:val="32"/>
                <w:lang w:eastAsia="zh-CN"/>
              </w:rPr>
              <w:t>2、声环境</w:t>
            </w:r>
          </w:p>
          <w:p w14:paraId="045749BA">
            <w:pPr>
              <w:pStyle w:val="2"/>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eastAsia="宋体" w:cs="Times New Roman"/>
                <w:bCs/>
                <w:color w:val="000000" w:themeColor="text1"/>
                <w:kern w:val="2"/>
                <w:sz w:val="24"/>
                <w:szCs w:val="32"/>
                <w:highlight w:val="none"/>
                <w:lang w:val="en-US" w:eastAsia="zh-CN" w:bidi="ar-SA"/>
              </w:rPr>
              <w:t>本项目厂界外周边50米范围内无声环境保护目标。</w:t>
            </w:r>
            <w:r>
              <w:rPr>
                <w:rFonts w:hint="default" w:ascii="Times New Roman" w:hAnsi="Times New Roman" w:cs="Times New Roman"/>
                <w:color w:val="000000" w:themeColor="text1"/>
                <w:sz w:val="24"/>
                <w:szCs w:val="24"/>
              </w:rPr>
              <w:t>根据《建设项目环境影响报告表编制技术指南（污染影响类）（试行）》，可不进行声环境背景值监测。</w:t>
            </w:r>
          </w:p>
          <w:p w14:paraId="1166FA0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000000" w:themeColor="text1"/>
                <w:sz w:val="24"/>
                <w:szCs w:val="32"/>
                <w:lang w:eastAsia="zh-CN"/>
              </w:rPr>
            </w:pPr>
            <w:r>
              <w:rPr>
                <w:rFonts w:hint="default" w:ascii="Times New Roman" w:hAnsi="Times New Roman" w:cs="Times New Roman"/>
                <w:b/>
                <w:bCs w:val="0"/>
                <w:color w:val="000000" w:themeColor="text1"/>
                <w:sz w:val="24"/>
                <w:szCs w:val="32"/>
                <w:lang w:val="en-US" w:eastAsia="zh-CN"/>
              </w:rPr>
              <w:t>3</w:t>
            </w:r>
            <w:r>
              <w:rPr>
                <w:rFonts w:hint="default" w:ascii="Times New Roman" w:hAnsi="Times New Roman" w:eastAsia="宋体" w:cs="Times New Roman"/>
                <w:b/>
                <w:bCs w:val="0"/>
                <w:color w:val="000000" w:themeColor="text1"/>
                <w:sz w:val="24"/>
                <w:szCs w:val="32"/>
                <w:lang w:eastAsia="zh-CN"/>
              </w:rPr>
              <w:t>、生态环境</w:t>
            </w:r>
          </w:p>
          <w:p w14:paraId="37EB3552">
            <w:pPr>
              <w:pStyle w:val="30"/>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right="0" w:rightChars="0" w:firstLine="480" w:firstLineChars="200"/>
              <w:textAlignment w:val="auto"/>
              <w:rPr>
                <w:rFonts w:hint="default" w:ascii="Times New Roman" w:hAnsi="Times New Roman" w:eastAsia="宋体" w:cs="Times New Roman"/>
                <w:color w:val="000000" w:themeColor="text1"/>
                <w:sz w:val="24"/>
                <w:szCs w:val="24"/>
                <w:lang w:val="en-US" w:eastAsia="zh-CN"/>
              </w:rPr>
            </w:pPr>
            <w:r>
              <w:rPr>
                <w:rFonts w:hint="default" w:ascii="Times New Roman" w:hAnsi="Times New Roman" w:eastAsia="宋体" w:cs="Times New Roman"/>
                <w:color w:val="000000" w:themeColor="text1"/>
                <w:sz w:val="24"/>
                <w:szCs w:val="24"/>
                <w:lang w:val="en-US" w:eastAsia="zh-CN"/>
              </w:rPr>
              <w:t>本项目用地范围内不涉及生态环境保护目标，无需进行生态现状调查</w:t>
            </w:r>
            <w:r>
              <w:rPr>
                <w:rFonts w:hint="default" w:ascii="Times New Roman" w:hAnsi="Times New Roman" w:cs="Times New Roman"/>
                <w:color w:val="000000" w:themeColor="text1"/>
                <w:sz w:val="24"/>
                <w:szCs w:val="24"/>
                <w:lang w:val="en-US" w:eastAsia="zh-CN"/>
              </w:rPr>
              <w:t>。</w:t>
            </w:r>
          </w:p>
          <w:p w14:paraId="7F35FC3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000000" w:themeColor="text1"/>
                <w:sz w:val="24"/>
                <w:szCs w:val="32"/>
                <w:lang w:eastAsia="zh-CN"/>
              </w:rPr>
            </w:pPr>
            <w:r>
              <w:rPr>
                <w:rFonts w:hint="default" w:ascii="Times New Roman" w:hAnsi="Times New Roman" w:cs="Times New Roman"/>
                <w:b/>
                <w:bCs w:val="0"/>
                <w:color w:val="000000" w:themeColor="text1"/>
                <w:sz w:val="24"/>
                <w:szCs w:val="32"/>
                <w:lang w:val="en-US" w:eastAsia="zh-CN"/>
              </w:rPr>
              <w:t>4</w:t>
            </w:r>
            <w:r>
              <w:rPr>
                <w:rFonts w:hint="default" w:ascii="Times New Roman" w:hAnsi="Times New Roman" w:eastAsia="宋体" w:cs="Times New Roman"/>
                <w:b/>
                <w:bCs w:val="0"/>
                <w:color w:val="000000" w:themeColor="text1"/>
                <w:sz w:val="24"/>
                <w:szCs w:val="32"/>
                <w:lang w:eastAsia="zh-CN"/>
              </w:rPr>
              <w:t>、</w:t>
            </w:r>
            <w:r>
              <w:rPr>
                <w:rFonts w:hint="default" w:ascii="Times New Roman" w:hAnsi="Times New Roman" w:eastAsia="宋体" w:cs="Times New Roman"/>
                <w:b/>
                <w:bCs w:val="0"/>
                <w:color w:val="000000" w:themeColor="text1"/>
                <w:sz w:val="24"/>
                <w:szCs w:val="32"/>
                <w:lang w:val="en-GB" w:eastAsia="zh-CN"/>
              </w:rPr>
              <w:t>地下水、土壤环境</w:t>
            </w:r>
            <w:r>
              <w:rPr>
                <w:rFonts w:hint="default" w:ascii="Times New Roman" w:hAnsi="Times New Roman" w:eastAsia="宋体" w:cs="Times New Roman"/>
                <w:b/>
                <w:bCs w:val="0"/>
                <w:color w:val="000000" w:themeColor="text1"/>
                <w:sz w:val="24"/>
                <w:szCs w:val="32"/>
                <w:lang w:eastAsia="zh-CN"/>
              </w:rPr>
              <w:t>质量现状</w:t>
            </w:r>
          </w:p>
          <w:p w14:paraId="4BF830E0">
            <w:pPr>
              <w:adjustRightInd w:val="0"/>
              <w:snapToGrid w:val="0"/>
              <w:spacing w:line="360" w:lineRule="auto"/>
              <w:ind w:firstLine="480" w:firstLineChars="200"/>
              <w:rPr>
                <w:color w:val="000000" w:themeColor="text1"/>
                <w:sz w:val="24"/>
                <w:highlight w:val="none"/>
              </w:rPr>
            </w:pPr>
            <w:r>
              <w:rPr>
                <w:rFonts w:hint="default" w:ascii="Times New Roman" w:hAnsi="Times New Roman" w:eastAsia="宋体" w:cs="Times New Roman"/>
                <w:bCs/>
                <w:color w:val="000000" w:themeColor="text1"/>
                <w:sz w:val="24"/>
                <w:szCs w:val="32"/>
                <w:lang w:eastAsia="zh-CN"/>
              </w:rPr>
              <w:t>本项目生产过程</w:t>
            </w:r>
            <w:r>
              <w:rPr>
                <w:rFonts w:hint="eastAsia" w:cs="Times New Roman"/>
                <w:bCs/>
                <w:color w:val="000000" w:themeColor="text1"/>
                <w:sz w:val="24"/>
                <w:szCs w:val="32"/>
                <w:lang w:eastAsia="zh-CN"/>
              </w:rPr>
              <w:t>基本</w:t>
            </w:r>
            <w:r>
              <w:rPr>
                <w:rFonts w:hint="default" w:ascii="Times New Roman" w:hAnsi="Times New Roman" w:eastAsia="宋体" w:cs="Times New Roman"/>
                <w:bCs/>
                <w:color w:val="000000" w:themeColor="text1"/>
                <w:sz w:val="24"/>
                <w:szCs w:val="32"/>
                <w:lang w:eastAsia="zh-CN"/>
              </w:rPr>
              <w:t>不涉及</w:t>
            </w:r>
            <w:r>
              <w:rPr>
                <w:rFonts w:hint="eastAsia" w:cs="Times New Roman"/>
                <w:bCs/>
                <w:color w:val="000000" w:themeColor="text1"/>
                <w:sz w:val="24"/>
                <w:szCs w:val="32"/>
                <w:lang w:eastAsia="zh-CN"/>
              </w:rPr>
              <w:t>明显的</w:t>
            </w:r>
            <w:r>
              <w:rPr>
                <w:rFonts w:hint="default" w:ascii="Times New Roman" w:hAnsi="Times New Roman" w:eastAsia="宋体" w:cs="Times New Roman"/>
                <w:bCs/>
                <w:color w:val="000000" w:themeColor="text1"/>
                <w:sz w:val="24"/>
                <w:szCs w:val="32"/>
                <w:lang w:eastAsia="zh-CN"/>
              </w:rPr>
              <w:t>地下水、土壤污染途径。因此本次评价不对地下水、土壤环境进行现状调查。</w:t>
            </w:r>
          </w:p>
          <w:p w14:paraId="7C754F2B">
            <w:pPr>
              <w:adjustRightInd w:val="0"/>
              <w:snapToGrid w:val="0"/>
              <w:spacing w:line="360" w:lineRule="auto"/>
              <w:ind w:firstLine="480" w:firstLineChars="200"/>
              <w:rPr>
                <w:color w:val="000000" w:themeColor="text1"/>
                <w:sz w:val="24"/>
                <w:highlight w:val="none"/>
              </w:rPr>
            </w:pPr>
          </w:p>
          <w:p w14:paraId="25EBF6CC">
            <w:pPr>
              <w:pStyle w:val="4"/>
              <w:rPr>
                <w:color w:val="000000" w:themeColor="text1"/>
                <w:sz w:val="24"/>
                <w:highlight w:val="none"/>
              </w:rPr>
            </w:pPr>
          </w:p>
          <w:p w14:paraId="7B83DE2A">
            <w:pPr>
              <w:rPr>
                <w:color w:val="000000" w:themeColor="text1"/>
                <w:sz w:val="24"/>
                <w:highlight w:val="none"/>
              </w:rPr>
            </w:pPr>
          </w:p>
          <w:p w14:paraId="650DF220">
            <w:pPr>
              <w:pStyle w:val="4"/>
              <w:rPr>
                <w:color w:val="000000" w:themeColor="text1"/>
                <w:sz w:val="24"/>
                <w:highlight w:val="none"/>
              </w:rPr>
            </w:pPr>
          </w:p>
          <w:p w14:paraId="73B6A98B">
            <w:pPr>
              <w:rPr>
                <w:color w:val="000000" w:themeColor="text1"/>
                <w:sz w:val="24"/>
                <w:highlight w:val="none"/>
              </w:rPr>
            </w:pPr>
          </w:p>
          <w:p w14:paraId="70BF7FF7">
            <w:pPr>
              <w:pStyle w:val="4"/>
              <w:rPr>
                <w:color w:val="000000" w:themeColor="text1"/>
                <w:sz w:val="24"/>
                <w:highlight w:val="none"/>
              </w:rPr>
            </w:pPr>
          </w:p>
          <w:p w14:paraId="20725BAE">
            <w:pPr>
              <w:rPr>
                <w:color w:val="000000" w:themeColor="text1"/>
                <w:sz w:val="24"/>
                <w:highlight w:val="none"/>
              </w:rPr>
            </w:pPr>
          </w:p>
          <w:p w14:paraId="60203067">
            <w:pPr>
              <w:pStyle w:val="4"/>
              <w:rPr>
                <w:color w:val="000000" w:themeColor="text1"/>
                <w:sz w:val="24"/>
                <w:highlight w:val="none"/>
              </w:rPr>
            </w:pPr>
          </w:p>
          <w:p w14:paraId="50870E9B">
            <w:pPr>
              <w:rPr>
                <w:color w:val="000000" w:themeColor="text1"/>
                <w:sz w:val="24"/>
                <w:highlight w:val="none"/>
              </w:rPr>
            </w:pPr>
          </w:p>
          <w:p w14:paraId="1451AFA6">
            <w:pPr>
              <w:pStyle w:val="4"/>
              <w:rPr>
                <w:color w:val="000000" w:themeColor="text1"/>
                <w:sz w:val="24"/>
                <w:highlight w:val="none"/>
              </w:rPr>
            </w:pPr>
          </w:p>
          <w:p w14:paraId="7C5232C7">
            <w:pPr>
              <w:rPr>
                <w:color w:val="000000" w:themeColor="text1"/>
                <w:sz w:val="24"/>
                <w:highlight w:val="none"/>
              </w:rPr>
            </w:pPr>
          </w:p>
          <w:p w14:paraId="70BBE0DA">
            <w:pPr>
              <w:pStyle w:val="4"/>
              <w:rPr>
                <w:color w:val="000000" w:themeColor="text1"/>
                <w:sz w:val="24"/>
                <w:highlight w:val="none"/>
              </w:rPr>
            </w:pPr>
          </w:p>
          <w:p w14:paraId="5CF24882">
            <w:pPr>
              <w:rPr>
                <w:color w:val="000000" w:themeColor="text1"/>
                <w:sz w:val="24"/>
                <w:highlight w:val="none"/>
              </w:rPr>
            </w:pPr>
          </w:p>
          <w:p w14:paraId="23E8A3B7">
            <w:pPr>
              <w:pStyle w:val="4"/>
              <w:rPr>
                <w:color w:val="000000" w:themeColor="text1"/>
                <w:sz w:val="24"/>
                <w:highlight w:val="none"/>
              </w:rPr>
            </w:pPr>
          </w:p>
          <w:p w14:paraId="6D274E0E">
            <w:pPr>
              <w:rPr>
                <w:color w:val="000000" w:themeColor="text1"/>
              </w:rPr>
            </w:pPr>
          </w:p>
          <w:p w14:paraId="3D1E2104">
            <w:pPr>
              <w:adjustRightInd w:val="0"/>
              <w:snapToGrid w:val="0"/>
              <w:spacing w:line="360" w:lineRule="auto"/>
              <w:ind w:firstLine="480" w:firstLineChars="200"/>
              <w:rPr>
                <w:color w:val="000000" w:themeColor="text1"/>
                <w:sz w:val="24"/>
                <w:highlight w:val="none"/>
              </w:rPr>
            </w:pPr>
          </w:p>
          <w:p w14:paraId="22C4D245">
            <w:pPr>
              <w:rPr>
                <w:rFonts w:hint="eastAsia" w:eastAsia="宋体"/>
                <w:color w:val="000000" w:themeColor="text1"/>
                <w:lang w:eastAsia="zh-CN"/>
              </w:rPr>
            </w:pPr>
          </w:p>
        </w:tc>
      </w:tr>
      <w:tr w14:paraId="036F3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8" w:hRule="atLeast"/>
          <w:jc w:val="center"/>
        </w:trPr>
        <w:tc>
          <w:tcPr>
            <w:tcW w:w="437" w:type="dxa"/>
            <w:vAlign w:val="center"/>
          </w:tcPr>
          <w:p w14:paraId="0A76738F">
            <w:pPr>
              <w:adjustRightInd w:val="0"/>
              <w:snapToGrid w:val="0"/>
              <w:jc w:val="center"/>
              <w:rPr>
                <w:color w:val="000000" w:themeColor="text1"/>
                <w:kern w:val="0"/>
                <w:sz w:val="24"/>
              </w:rPr>
            </w:pPr>
            <w:r>
              <w:rPr>
                <w:color w:val="000000" w:themeColor="text1"/>
                <w:kern w:val="0"/>
                <w:sz w:val="24"/>
              </w:rPr>
              <w:t>环境</w:t>
            </w:r>
          </w:p>
          <w:p w14:paraId="529F1262">
            <w:pPr>
              <w:adjustRightInd w:val="0"/>
              <w:snapToGrid w:val="0"/>
              <w:jc w:val="center"/>
              <w:rPr>
                <w:color w:val="000000" w:themeColor="text1"/>
                <w:kern w:val="0"/>
                <w:sz w:val="24"/>
              </w:rPr>
            </w:pPr>
            <w:r>
              <w:rPr>
                <w:color w:val="000000" w:themeColor="text1"/>
                <w:kern w:val="0"/>
                <w:sz w:val="24"/>
              </w:rPr>
              <w:t>保护</w:t>
            </w:r>
          </w:p>
          <w:p w14:paraId="70DAF240">
            <w:pPr>
              <w:adjustRightInd w:val="0"/>
              <w:snapToGrid w:val="0"/>
              <w:jc w:val="center"/>
              <w:rPr>
                <w:color w:val="000000" w:themeColor="text1"/>
                <w:kern w:val="0"/>
                <w:sz w:val="24"/>
              </w:rPr>
            </w:pPr>
            <w:r>
              <w:rPr>
                <w:color w:val="000000" w:themeColor="text1"/>
                <w:kern w:val="0"/>
                <w:sz w:val="24"/>
              </w:rPr>
              <w:t>目标</w:t>
            </w:r>
          </w:p>
        </w:tc>
        <w:tc>
          <w:tcPr>
            <w:tcW w:w="8624" w:type="dxa"/>
            <w:vAlign w:val="center"/>
          </w:tcPr>
          <w:p w14:paraId="134F6C84">
            <w:pPr>
              <w:adjustRightInd w:val="0"/>
              <w:snapToGrid w:val="0"/>
              <w:spacing w:line="360" w:lineRule="auto"/>
              <w:ind w:firstLine="480" w:firstLineChars="200"/>
              <w:rPr>
                <w:color w:val="000000" w:themeColor="text1"/>
                <w:sz w:val="24"/>
                <w:highlight w:val="none"/>
              </w:rPr>
            </w:pPr>
            <w:r>
              <w:rPr>
                <w:color w:val="000000" w:themeColor="text1"/>
                <w:sz w:val="24"/>
                <w:highlight w:val="none"/>
              </w:rPr>
              <w:t>本项目位于</w:t>
            </w:r>
            <w:r>
              <w:rPr>
                <w:rFonts w:hint="default" w:eastAsia="宋体"/>
                <w:color w:val="000000" w:themeColor="text1"/>
                <w:sz w:val="24"/>
                <w:highlight w:val="none"/>
                <w:lang w:val="en-US" w:eastAsia="zh-CN"/>
              </w:rPr>
              <w:t>陕西省</w:t>
            </w:r>
            <w:r>
              <w:rPr>
                <w:rFonts w:hint="eastAsia"/>
                <w:color w:val="000000" w:themeColor="text1"/>
                <w:sz w:val="24"/>
                <w:highlight w:val="none"/>
                <w:lang w:val="en-US" w:eastAsia="zh-CN"/>
              </w:rPr>
              <w:t>西咸新区</w:t>
            </w:r>
            <w:r>
              <w:rPr>
                <w:rFonts w:hint="default" w:eastAsia="宋体"/>
                <w:color w:val="000000" w:themeColor="text1"/>
                <w:sz w:val="24"/>
                <w:highlight w:val="none"/>
                <w:lang w:val="en-US" w:eastAsia="zh-CN"/>
              </w:rPr>
              <w:t>沣西新城108国道以南、镇中路以东、工业一路以北</w:t>
            </w:r>
            <w:r>
              <w:rPr>
                <w:rFonts w:hint="eastAsia"/>
                <w:color w:val="000000" w:themeColor="text1"/>
                <w:sz w:val="24"/>
                <w:highlight w:val="none"/>
              </w:rPr>
              <w:t>，</w:t>
            </w:r>
            <w:r>
              <w:rPr>
                <w:color w:val="000000" w:themeColor="text1"/>
                <w:sz w:val="24"/>
                <w:highlight w:val="none"/>
              </w:rPr>
              <w:t>所在区域不属于《建设项目环境影响评价分类管理名录》界定中的特殊保护区、生态脆弱区和特殊地貌景观区，经实地调查了解，场地内也无重点保护文物、古迹、植物、动物及人文景观等。其他保护目标与该项目相对位置表见表3-</w:t>
            </w:r>
            <w:r>
              <w:rPr>
                <w:rFonts w:hint="eastAsia"/>
                <w:color w:val="000000" w:themeColor="text1"/>
                <w:sz w:val="24"/>
                <w:highlight w:val="none"/>
                <w:lang w:val="en-US" w:eastAsia="zh-CN"/>
              </w:rPr>
              <w:t>3</w:t>
            </w:r>
            <w:r>
              <w:rPr>
                <w:color w:val="000000" w:themeColor="text1"/>
                <w:sz w:val="24"/>
                <w:highlight w:val="none"/>
              </w:rPr>
              <w:t>。</w:t>
            </w:r>
          </w:p>
          <w:p w14:paraId="2FAA0C32">
            <w:pPr>
              <w:adjustRightInd w:val="0"/>
              <w:snapToGrid w:val="0"/>
              <w:jc w:val="center"/>
              <w:rPr>
                <w:b/>
                <w:bCs/>
                <w:color w:val="000000" w:themeColor="text1"/>
                <w:sz w:val="24"/>
                <w:highlight w:val="none"/>
              </w:rPr>
            </w:pPr>
            <w:r>
              <w:rPr>
                <w:b/>
                <w:bCs/>
                <w:color w:val="000000" w:themeColor="text1"/>
                <w:sz w:val="24"/>
                <w:highlight w:val="none"/>
              </w:rPr>
              <w:t>表3-</w:t>
            </w:r>
            <w:r>
              <w:rPr>
                <w:rFonts w:hint="eastAsia"/>
                <w:b/>
                <w:bCs/>
                <w:color w:val="000000" w:themeColor="text1"/>
                <w:sz w:val="24"/>
                <w:highlight w:val="none"/>
                <w:lang w:val="en-US" w:eastAsia="zh-CN"/>
              </w:rPr>
              <w:t>3</w:t>
            </w:r>
            <w:r>
              <w:rPr>
                <w:b/>
                <w:bCs/>
                <w:color w:val="000000" w:themeColor="text1"/>
                <w:sz w:val="24"/>
                <w:highlight w:val="none"/>
              </w:rPr>
              <w:t xml:space="preserve">  主要环境保护目标表</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14"/>
              <w:gridCol w:w="566"/>
              <w:gridCol w:w="800"/>
              <w:gridCol w:w="741"/>
              <w:gridCol w:w="1424"/>
              <w:gridCol w:w="1319"/>
              <w:gridCol w:w="426"/>
              <w:gridCol w:w="1943"/>
            </w:tblGrid>
            <w:tr w14:paraId="341EB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restart"/>
                  <w:tcBorders>
                    <w:tl2br w:val="nil"/>
                    <w:tr2bl w:val="nil"/>
                  </w:tcBorders>
                  <w:vAlign w:val="center"/>
                </w:tcPr>
                <w:p w14:paraId="5682F0A5">
                  <w:pPr>
                    <w:adjustRightInd w:val="0"/>
                    <w:snapToGrid w:val="0"/>
                    <w:jc w:val="center"/>
                    <w:rPr>
                      <w:color w:val="000000" w:themeColor="text1"/>
                      <w:szCs w:val="21"/>
                    </w:rPr>
                  </w:pPr>
                  <w:r>
                    <w:rPr>
                      <w:color w:val="000000" w:themeColor="text1"/>
                      <w:szCs w:val="21"/>
                    </w:rPr>
                    <w:t>环境</w:t>
                  </w:r>
                </w:p>
                <w:p w14:paraId="2EE1AFAD">
                  <w:pPr>
                    <w:adjustRightInd w:val="0"/>
                    <w:snapToGrid w:val="0"/>
                    <w:jc w:val="center"/>
                    <w:rPr>
                      <w:color w:val="000000" w:themeColor="text1"/>
                      <w:szCs w:val="21"/>
                    </w:rPr>
                  </w:pPr>
                  <w:r>
                    <w:rPr>
                      <w:color w:val="000000" w:themeColor="text1"/>
                      <w:szCs w:val="21"/>
                    </w:rPr>
                    <w:t>要素</w:t>
                  </w:r>
                </w:p>
              </w:tc>
              <w:tc>
                <w:tcPr>
                  <w:tcW w:w="714" w:type="dxa"/>
                  <w:vMerge w:val="restart"/>
                  <w:tcBorders>
                    <w:tl2br w:val="nil"/>
                    <w:tr2bl w:val="nil"/>
                  </w:tcBorders>
                  <w:vAlign w:val="center"/>
                </w:tcPr>
                <w:p w14:paraId="26682174">
                  <w:pPr>
                    <w:adjustRightInd w:val="0"/>
                    <w:snapToGrid w:val="0"/>
                    <w:jc w:val="center"/>
                    <w:rPr>
                      <w:color w:val="000000" w:themeColor="text1"/>
                      <w:szCs w:val="21"/>
                    </w:rPr>
                  </w:pPr>
                  <w:r>
                    <w:rPr>
                      <w:color w:val="000000" w:themeColor="text1"/>
                      <w:szCs w:val="21"/>
                    </w:rPr>
                    <w:t>保护对象</w:t>
                  </w:r>
                </w:p>
              </w:tc>
              <w:tc>
                <w:tcPr>
                  <w:tcW w:w="1366" w:type="dxa"/>
                  <w:gridSpan w:val="2"/>
                  <w:tcBorders>
                    <w:tl2br w:val="nil"/>
                    <w:tr2bl w:val="nil"/>
                  </w:tcBorders>
                  <w:vAlign w:val="center"/>
                </w:tcPr>
                <w:p w14:paraId="64DCC7C3">
                  <w:pPr>
                    <w:adjustRightInd w:val="0"/>
                    <w:snapToGrid w:val="0"/>
                    <w:jc w:val="center"/>
                    <w:rPr>
                      <w:color w:val="000000" w:themeColor="text1"/>
                      <w:szCs w:val="21"/>
                    </w:rPr>
                  </w:pPr>
                  <w:r>
                    <w:rPr>
                      <w:color w:val="000000" w:themeColor="text1"/>
                      <w:szCs w:val="21"/>
                    </w:rPr>
                    <w:t>相对位置</w:t>
                  </w:r>
                </w:p>
              </w:tc>
              <w:tc>
                <w:tcPr>
                  <w:tcW w:w="741" w:type="dxa"/>
                  <w:vMerge w:val="restart"/>
                  <w:tcBorders>
                    <w:tl2br w:val="nil"/>
                    <w:tr2bl w:val="nil"/>
                  </w:tcBorders>
                  <w:vAlign w:val="center"/>
                </w:tcPr>
                <w:p w14:paraId="5B7A5938">
                  <w:pPr>
                    <w:adjustRightInd w:val="0"/>
                    <w:snapToGrid w:val="0"/>
                    <w:jc w:val="center"/>
                    <w:rPr>
                      <w:color w:val="000000" w:themeColor="text1"/>
                      <w:szCs w:val="21"/>
                    </w:rPr>
                  </w:pPr>
                  <w:r>
                    <w:rPr>
                      <w:color w:val="000000" w:themeColor="text1"/>
                      <w:szCs w:val="21"/>
                    </w:rPr>
                    <w:t>人数</w:t>
                  </w:r>
                </w:p>
              </w:tc>
              <w:tc>
                <w:tcPr>
                  <w:tcW w:w="2743" w:type="dxa"/>
                  <w:gridSpan w:val="2"/>
                  <w:tcBorders>
                    <w:tl2br w:val="nil"/>
                    <w:tr2bl w:val="nil"/>
                  </w:tcBorders>
                  <w:vAlign w:val="center"/>
                </w:tcPr>
                <w:p w14:paraId="06E34EEE">
                  <w:pPr>
                    <w:adjustRightInd w:val="0"/>
                    <w:snapToGrid w:val="0"/>
                    <w:jc w:val="center"/>
                    <w:rPr>
                      <w:color w:val="000000" w:themeColor="text1"/>
                      <w:szCs w:val="21"/>
                    </w:rPr>
                  </w:pPr>
                  <w:r>
                    <w:rPr>
                      <w:color w:val="000000" w:themeColor="text1"/>
                      <w:szCs w:val="21"/>
                    </w:rPr>
                    <w:t>坐标</w:t>
                  </w:r>
                </w:p>
              </w:tc>
              <w:tc>
                <w:tcPr>
                  <w:tcW w:w="426" w:type="dxa"/>
                  <w:vMerge w:val="restart"/>
                  <w:tcBorders>
                    <w:tl2br w:val="nil"/>
                    <w:tr2bl w:val="nil"/>
                  </w:tcBorders>
                  <w:vAlign w:val="center"/>
                </w:tcPr>
                <w:p w14:paraId="2A723AA4">
                  <w:pPr>
                    <w:adjustRightInd w:val="0"/>
                    <w:snapToGrid w:val="0"/>
                    <w:jc w:val="center"/>
                    <w:rPr>
                      <w:color w:val="000000" w:themeColor="text1"/>
                      <w:szCs w:val="21"/>
                    </w:rPr>
                  </w:pPr>
                  <w:r>
                    <w:rPr>
                      <w:color w:val="000000" w:themeColor="text1"/>
                      <w:szCs w:val="21"/>
                    </w:rPr>
                    <w:t>保护内容</w:t>
                  </w:r>
                </w:p>
              </w:tc>
              <w:tc>
                <w:tcPr>
                  <w:tcW w:w="1943" w:type="dxa"/>
                  <w:vMerge w:val="restart"/>
                  <w:tcBorders>
                    <w:tl2br w:val="nil"/>
                    <w:tr2bl w:val="nil"/>
                  </w:tcBorders>
                  <w:vAlign w:val="center"/>
                </w:tcPr>
                <w:p w14:paraId="25F8FCB3">
                  <w:pPr>
                    <w:adjustRightInd w:val="0"/>
                    <w:snapToGrid w:val="0"/>
                    <w:jc w:val="center"/>
                    <w:rPr>
                      <w:color w:val="000000" w:themeColor="text1"/>
                      <w:szCs w:val="21"/>
                    </w:rPr>
                  </w:pPr>
                  <w:r>
                    <w:rPr>
                      <w:color w:val="000000" w:themeColor="text1"/>
                      <w:szCs w:val="21"/>
                    </w:rPr>
                    <w:t>保护目标</w:t>
                  </w:r>
                </w:p>
              </w:tc>
            </w:tr>
            <w:tr w14:paraId="0217A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tcBorders>
                    <w:tl2br w:val="nil"/>
                    <w:tr2bl w:val="nil"/>
                  </w:tcBorders>
                  <w:vAlign w:val="center"/>
                </w:tcPr>
                <w:p w14:paraId="43BD6242">
                  <w:pPr>
                    <w:adjustRightInd w:val="0"/>
                    <w:snapToGrid w:val="0"/>
                    <w:jc w:val="center"/>
                    <w:rPr>
                      <w:color w:val="000000" w:themeColor="text1"/>
                      <w:szCs w:val="21"/>
                    </w:rPr>
                  </w:pPr>
                </w:p>
              </w:tc>
              <w:tc>
                <w:tcPr>
                  <w:tcW w:w="714" w:type="dxa"/>
                  <w:vMerge w:val="continue"/>
                  <w:tcBorders>
                    <w:tl2br w:val="nil"/>
                    <w:tr2bl w:val="nil"/>
                  </w:tcBorders>
                  <w:vAlign w:val="center"/>
                </w:tcPr>
                <w:p w14:paraId="5AA65820">
                  <w:pPr>
                    <w:adjustRightInd w:val="0"/>
                    <w:snapToGrid w:val="0"/>
                    <w:jc w:val="center"/>
                    <w:rPr>
                      <w:color w:val="000000" w:themeColor="text1"/>
                      <w:szCs w:val="21"/>
                    </w:rPr>
                  </w:pPr>
                </w:p>
              </w:tc>
              <w:tc>
                <w:tcPr>
                  <w:tcW w:w="566" w:type="dxa"/>
                  <w:tcBorders>
                    <w:tl2br w:val="nil"/>
                    <w:tr2bl w:val="nil"/>
                  </w:tcBorders>
                  <w:vAlign w:val="center"/>
                </w:tcPr>
                <w:p w14:paraId="4E7DB74C">
                  <w:pPr>
                    <w:adjustRightInd w:val="0"/>
                    <w:snapToGrid w:val="0"/>
                    <w:jc w:val="center"/>
                    <w:rPr>
                      <w:color w:val="000000" w:themeColor="text1"/>
                      <w:szCs w:val="21"/>
                    </w:rPr>
                  </w:pPr>
                  <w:r>
                    <w:rPr>
                      <w:color w:val="000000" w:themeColor="text1"/>
                      <w:szCs w:val="21"/>
                    </w:rPr>
                    <w:t>方位</w:t>
                  </w:r>
                </w:p>
              </w:tc>
              <w:tc>
                <w:tcPr>
                  <w:tcW w:w="800" w:type="dxa"/>
                  <w:tcBorders>
                    <w:tl2br w:val="nil"/>
                    <w:tr2bl w:val="nil"/>
                  </w:tcBorders>
                  <w:vAlign w:val="center"/>
                </w:tcPr>
                <w:p w14:paraId="5EEA8895">
                  <w:pPr>
                    <w:adjustRightInd w:val="0"/>
                    <w:snapToGrid w:val="0"/>
                    <w:jc w:val="center"/>
                    <w:rPr>
                      <w:color w:val="000000" w:themeColor="text1"/>
                      <w:szCs w:val="21"/>
                    </w:rPr>
                  </w:pPr>
                  <w:r>
                    <w:rPr>
                      <w:color w:val="000000" w:themeColor="text1"/>
                      <w:szCs w:val="21"/>
                    </w:rPr>
                    <w:t>距离（m）</w:t>
                  </w:r>
                </w:p>
              </w:tc>
              <w:tc>
                <w:tcPr>
                  <w:tcW w:w="741" w:type="dxa"/>
                  <w:vMerge w:val="continue"/>
                  <w:tcBorders>
                    <w:tl2br w:val="nil"/>
                    <w:tr2bl w:val="nil"/>
                  </w:tcBorders>
                  <w:vAlign w:val="center"/>
                </w:tcPr>
                <w:p w14:paraId="239837F3">
                  <w:pPr>
                    <w:adjustRightInd w:val="0"/>
                    <w:snapToGrid w:val="0"/>
                    <w:jc w:val="center"/>
                    <w:rPr>
                      <w:color w:val="000000" w:themeColor="text1"/>
                      <w:szCs w:val="21"/>
                    </w:rPr>
                  </w:pPr>
                </w:p>
              </w:tc>
              <w:tc>
                <w:tcPr>
                  <w:tcW w:w="1424" w:type="dxa"/>
                  <w:tcBorders>
                    <w:tl2br w:val="nil"/>
                    <w:tr2bl w:val="nil"/>
                  </w:tcBorders>
                  <w:vAlign w:val="center"/>
                </w:tcPr>
                <w:p w14:paraId="5FB359DA">
                  <w:pPr>
                    <w:adjustRightInd w:val="0"/>
                    <w:snapToGrid w:val="0"/>
                    <w:jc w:val="center"/>
                    <w:rPr>
                      <w:color w:val="000000" w:themeColor="text1"/>
                      <w:szCs w:val="21"/>
                    </w:rPr>
                  </w:pPr>
                  <w:r>
                    <w:rPr>
                      <w:color w:val="000000" w:themeColor="text1"/>
                      <w:szCs w:val="21"/>
                    </w:rPr>
                    <w:t>X</w:t>
                  </w:r>
                </w:p>
              </w:tc>
              <w:tc>
                <w:tcPr>
                  <w:tcW w:w="1319" w:type="dxa"/>
                  <w:tcBorders>
                    <w:tl2br w:val="nil"/>
                    <w:tr2bl w:val="nil"/>
                  </w:tcBorders>
                  <w:vAlign w:val="center"/>
                </w:tcPr>
                <w:p w14:paraId="6D7CA6BF">
                  <w:pPr>
                    <w:adjustRightInd w:val="0"/>
                    <w:snapToGrid w:val="0"/>
                    <w:jc w:val="center"/>
                    <w:rPr>
                      <w:color w:val="000000" w:themeColor="text1"/>
                      <w:szCs w:val="21"/>
                    </w:rPr>
                  </w:pPr>
                  <w:r>
                    <w:rPr>
                      <w:color w:val="000000" w:themeColor="text1"/>
                      <w:szCs w:val="21"/>
                    </w:rPr>
                    <w:t>Y</w:t>
                  </w:r>
                </w:p>
              </w:tc>
              <w:tc>
                <w:tcPr>
                  <w:tcW w:w="426" w:type="dxa"/>
                  <w:vMerge w:val="continue"/>
                  <w:tcBorders>
                    <w:tl2br w:val="nil"/>
                    <w:tr2bl w:val="nil"/>
                  </w:tcBorders>
                  <w:vAlign w:val="center"/>
                </w:tcPr>
                <w:p w14:paraId="6DC48385">
                  <w:pPr>
                    <w:adjustRightInd w:val="0"/>
                    <w:snapToGrid w:val="0"/>
                    <w:jc w:val="center"/>
                    <w:rPr>
                      <w:color w:val="000000" w:themeColor="text1"/>
                      <w:szCs w:val="21"/>
                    </w:rPr>
                  </w:pPr>
                </w:p>
              </w:tc>
              <w:tc>
                <w:tcPr>
                  <w:tcW w:w="1943" w:type="dxa"/>
                  <w:vMerge w:val="continue"/>
                  <w:tcBorders>
                    <w:tl2br w:val="nil"/>
                    <w:tr2bl w:val="nil"/>
                  </w:tcBorders>
                  <w:vAlign w:val="center"/>
                </w:tcPr>
                <w:p w14:paraId="6C5DDF18">
                  <w:pPr>
                    <w:adjustRightInd w:val="0"/>
                    <w:snapToGrid w:val="0"/>
                    <w:jc w:val="center"/>
                    <w:rPr>
                      <w:color w:val="000000" w:themeColor="text1"/>
                      <w:szCs w:val="21"/>
                    </w:rPr>
                  </w:pPr>
                </w:p>
              </w:tc>
            </w:tr>
            <w:tr w14:paraId="4490F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restart"/>
                  <w:tcBorders>
                    <w:tl2br w:val="nil"/>
                    <w:tr2bl w:val="nil"/>
                  </w:tcBorders>
                  <w:vAlign w:val="center"/>
                </w:tcPr>
                <w:p w14:paraId="1B1F3E30">
                  <w:pPr>
                    <w:adjustRightInd w:val="0"/>
                    <w:snapToGrid w:val="0"/>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环境</w:t>
                  </w:r>
                </w:p>
                <w:p w14:paraId="1BFE6D0B">
                  <w:pPr>
                    <w:adjustRightInd w:val="0"/>
                    <w:snapToGrid w:val="0"/>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空气</w:t>
                  </w:r>
                </w:p>
                <w:p w14:paraId="3707FA27">
                  <w:pPr>
                    <w:adjustRightInd w:val="0"/>
                    <w:snapToGrid w:val="0"/>
                    <w:jc w:val="center"/>
                    <w:rPr>
                      <w:rFonts w:ascii="Times New Roman" w:hAnsi="Times New Roman" w:eastAsia="宋体" w:cs="Times New Roman"/>
                      <w:color w:val="000000" w:themeColor="text1"/>
                      <w:szCs w:val="21"/>
                    </w:rPr>
                  </w:pPr>
                </w:p>
              </w:tc>
              <w:tc>
                <w:tcPr>
                  <w:tcW w:w="714" w:type="dxa"/>
                  <w:tcBorders>
                    <w:tl2br w:val="nil"/>
                    <w:tr2bl w:val="nil"/>
                  </w:tcBorders>
                  <w:vAlign w:val="center"/>
                </w:tcPr>
                <w:p w14:paraId="04A8318F">
                  <w:pPr>
                    <w:adjustRightInd w:val="0"/>
                    <w:snapToGrid w:val="0"/>
                    <w:jc w:val="center"/>
                    <w:rPr>
                      <w:rFonts w:hint="eastAsia" w:ascii="Times New Roman" w:hAnsi="Times New Roman" w:eastAsia="宋体" w:cs="Times New Roman"/>
                      <w:color w:val="000000" w:themeColor="text1"/>
                      <w:szCs w:val="21"/>
                      <w:lang w:eastAsia="zh-CN"/>
                    </w:rPr>
                  </w:pPr>
                  <w:r>
                    <w:rPr>
                      <w:rFonts w:hint="eastAsia" w:cs="Times New Roman"/>
                      <w:color w:val="000000" w:themeColor="text1"/>
                      <w:szCs w:val="21"/>
                      <w:lang w:eastAsia="zh-CN"/>
                    </w:rPr>
                    <w:t>大王镇居民</w:t>
                  </w:r>
                </w:p>
              </w:tc>
              <w:tc>
                <w:tcPr>
                  <w:tcW w:w="566" w:type="dxa"/>
                  <w:tcBorders>
                    <w:tl2br w:val="nil"/>
                    <w:tr2bl w:val="nil"/>
                  </w:tcBorders>
                  <w:vAlign w:val="center"/>
                </w:tcPr>
                <w:p w14:paraId="4BFAC74C">
                  <w:pPr>
                    <w:adjustRightInd w:val="0"/>
                    <w:snapToGrid w:val="0"/>
                    <w:jc w:val="center"/>
                    <w:rPr>
                      <w:rFonts w:hint="default" w:ascii="Times New Roman" w:hAnsi="Times New Roman" w:eastAsia="宋体" w:cs="Times New Roman"/>
                      <w:color w:val="000000" w:themeColor="text1"/>
                      <w:szCs w:val="21"/>
                      <w:lang w:val="en-US" w:eastAsia="zh-CN"/>
                    </w:rPr>
                  </w:pPr>
                  <w:r>
                    <w:rPr>
                      <w:rFonts w:hint="eastAsia" w:cs="Times New Roman"/>
                      <w:color w:val="000000" w:themeColor="text1"/>
                      <w:szCs w:val="21"/>
                      <w:lang w:val="en-US" w:eastAsia="zh-CN"/>
                    </w:rPr>
                    <w:t>NW</w:t>
                  </w:r>
                </w:p>
              </w:tc>
              <w:tc>
                <w:tcPr>
                  <w:tcW w:w="800" w:type="dxa"/>
                  <w:tcBorders>
                    <w:tl2br w:val="nil"/>
                    <w:tr2bl w:val="nil"/>
                  </w:tcBorders>
                  <w:vAlign w:val="center"/>
                </w:tcPr>
                <w:p w14:paraId="5BE347F1">
                  <w:pPr>
                    <w:adjustRightInd w:val="0"/>
                    <w:snapToGrid w:val="0"/>
                    <w:jc w:val="center"/>
                    <w:rPr>
                      <w:rFonts w:hint="default" w:ascii="Times New Roman" w:hAnsi="Times New Roman" w:eastAsia="宋体" w:cs="Times New Roman"/>
                      <w:color w:val="000000" w:themeColor="text1"/>
                      <w:szCs w:val="21"/>
                      <w:lang w:val="en-US" w:eastAsia="zh-CN"/>
                    </w:rPr>
                  </w:pPr>
                  <w:r>
                    <w:rPr>
                      <w:rFonts w:hint="eastAsia" w:cs="Times New Roman"/>
                      <w:color w:val="000000" w:themeColor="text1"/>
                      <w:szCs w:val="21"/>
                      <w:lang w:val="en-US" w:eastAsia="zh-CN"/>
                    </w:rPr>
                    <w:t>70（最近）</w:t>
                  </w:r>
                </w:p>
              </w:tc>
              <w:tc>
                <w:tcPr>
                  <w:tcW w:w="741" w:type="dxa"/>
                  <w:tcBorders>
                    <w:tl2br w:val="nil"/>
                    <w:tr2bl w:val="nil"/>
                  </w:tcBorders>
                  <w:vAlign w:val="center"/>
                </w:tcPr>
                <w:p w14:paraId="2B963503">
                  <w:pPr>
                    <w:adjustRightInd w:val="0"/>
                    <w:snapToGrid w:val="0"/>
                    <w:jc w:val="center"/>
                    <w:rPr>
                      <w:rFonts w:ascii="Times New Roman" w:hAnsi="Times New Roman" w:eastAsia="宋体" w:cs="Times New Roman"/>
                      <w:color w:val="000000" w:themeColor="text1"/>
                      <w:szCs w:val="21"/>
                    </w:rPr>
                  </w:pPr>
                  <w:r>
                    <w:rPr>
                      <w:rFonts w:hint="eastAsia" w:cs="Times New Roman"/>
                      <w:color w:val="000000" w:themeColor="text1"/>
                      <w:szCs w:val="21"/>
                      <w:lang w:val="en-US" w:eastAsia="zh-CN"/>
                    </w:rPr>
                    <w:t>18000</w:t>
                  </w:r>
                  <w:r>
                    <w:rPr>
                      <w:rFonts w:hint="eastAsia" w:ascii="Times New Roman" w:hAnsi="Times New Roman" w:eastAsia="宋体" w:cs="Times New Roman"/>
                      <w:color w:val="000000" w:themeColor="text1"/>
                      <w:szCs w:val="21"/>
                    </w:rPr>
                    <w:t>人</w:t>
                  </w:r>
                </w:p>
              </w:tc>
              <w:tc>
                <w:tcPr>
                  <w:tcW w:w="1424" w:type="dxa"/>
                  <w:tcBorders>
                    <w:tl2br w:val="nil"/>
                    <w:tr2bl w:val="nil"/>
                  </w:tcBorders>
                  <w:vAlign w:val="center"/>
                </w:tcPr>
                <w:p w14:paraId="4035C041">
                  <w:pPr>
                    <w:adjustRightInd w:val="0"/>
                    <w:snapToGrid w:val="0"/>
                    <w:jc w:val="center"/>
                    <w:rPr>
                      <w:rFonts w:ascii="Times New Roman" w:hAnsi="Times New Roman" w:eastAsia="宋体" w:cs="Times New Roman"/>
                      <w:color w:val="000000" w:themeColor="text1"/>
                      <w:szCs w:val="21"/>
                      <w:lang w:val="zh-CN"/>
                    </w:rPr>
                  </w:pPr>
                  <w:r>
                    <w:rPr>
                      <w:rFonts w:ascii="Times New Roman" w:hAnsi="Times New Roman" w:eastAsia="宋体" w:cs="Times New Roman"/>
                      <w:color w:val="000000" w:themeColor="text1"/>
                      <w:szCs w:val="21"/>
                      <w:lang w:val="zh-CN"/>
                    </w:rPr>
                    <w:t>108.64755392</w:t>
                  </w:r>
                </w:p>
              </w:tc>
              <w:tc>
                <w:tcPr>
                  <w:tcW w:w="1319" w:type="dxa"/>
                  <w:tcBorders>
                    <w:tl2br w:val="nil"/>
                    <w:tr2bl w:val="nil"/>
                  </w:tcBorders>
                  <w:vAlign w:val="center"/>
                </w:tcPr>
                <w:p w14:paraId="24430C0C">
                  <w:pPr>
                    <w:adjustRightInd w:val="0"/>
                    <w:snapToGrid w:val="0"/>
                    <w:jc w:val="center"/>
                    <w:rPr>
                      <w:rFonts w:ascii="Times New Roman" w:hAnsi="Times New Roman" w:eastAsia="宋体" w:cs="Times New Roman"/>
                      <w:color w:val="000000" w:themeColor="text1"/>
                      <w:szCs w:val="21"/>
                      <w:lang w:val="zh-CN"/>
                    </w:rPr>
                  </w:pPr>
                  <w:r>
                    <w:rPr>
                      <w:rFonts w:ascii="Times New Roman" w:hAnsi="Times New Roman" w:eastAsia="宋体" w:cs="Times New Roman"/>
                      <w:color w:val="000000" w:themeColor="text1"/>
                      <w:szCs w:val="21"/>
                      <w:lang w:val="zh-CN"/>
                    </w:rPr>
                    <w:t>34.20111027</w:t>
                  </w:r>
                </w:p>
              </w:tc>
              <w:tc>
                <w:tcPr>
                  <w:tcW w:w="426" w:type="dxa"/>
                  <w:vMerge w:val="restart"/>
                  <w:tcBorders>
                    <w:tl2br w:val="nil"/>
                    <w:tr2bl w:val="nil"/>
                  </w:tcBorders>
                  <w:vAlign w:val="center"/>
                </w:tcPr>
                <w:p w14:paraId="25A6B661">
                  <w:pPr>
                    <w:adjustRightInd w:val="0"/>
                    <w:snapToGrid w:val="0"/>
                    <w:jc w:val="center"/>
                    <w:rPr>
                      <w:color w:val="000000" w:themeColor="text1"/>
                      <w:szCs w:val="21"/>
                    </w:rPr>
                  </w:pPr>
                  <w:r>
                    <w:rPr>
                      <w:color w:val="000000" w:themeColor="text1"/>
                      <w:szCs w:val="21"/>
                    </w:rPr>
                    <w:t>人群</w:t>
                  </w:r>
                </w:p>
                <w:p w14:paraId="6826A397">
                  <w:pPr>
                    <w:adjustRightInd w:val="0"/>
                    <w:snapToGrid w:val="0"/>
                    <w:jc w:val="center"/>
                    <w:rPr>
                      <w:color w:val="000000" w:themeColor="text1"/>
                      <w:szCs w:val="21"/>
                    </w:rPr>
                  </w:pPr>
                  <w:r>
                    <w:rPr>
                      <w:color w:val="000000" w:themeColor="text1"/>
                      <w:szCs w:val="21"/>
                    </w:rPr>
                    <w:t>健康</w:t>
                  </w:r>
                </w:p>
              </w:tc>
              <w:tc>
                <w:tcPr>
                  <w:tcW w:w="1943" w:type="dxa"/>
                  <w:vMerge w:val="restart"/>
                  <w:tcBorders>
                    <w:tl2br w:val="nil"/>
                    <w:tr2bl w:val="nil"/>
                  </w:tcBorders>
                  <w:vAlign w:val="center"/>
                </w:tcPr>
                <w:p w14:paraId="0D80DC8E">
                  <w:pPr>
                    <w:adjustRightInd w:val="0"/>
                    <w:snapToGrid w:val="0"/>
                    <w:jc w:val="center"/>
                    <w:rPr>
                      <w:color w:val="000000" w:themeColor="text1"/>
                      <w:szCs w:val="21"/>
                    </w:rPr>
                  </w:pPr>
                  <w:r>
                    <w:rPr>
                      <w:color w:val="000000" w:themeColor="text1"/>
                      <w:szCs w:val="21"/>
                    </w:rPr>
                    <w:t>符合《环境空气质量标准》(GB3095-2012）中的二级标准及（修改单）</w:t>
                  </w:r>
                </w:p>
                <w:p w14:paraId="5E11486D">
                  <w:pPr>
                    <w:adjustRightInd w:val="0"/>
                    <w:snapToGrid w:val="0"/>
                    <w:jc w:val="center"/>
                    <w:rPr>
                      <w:color w:val="000000" w:themeColor="text1"/>
                      <w:szCs w:val="21"/>
                    </w:rPr>
                  </w:pPr>
                </w:p>
              </w:tc>
            </w:tr>
            <w:tr w14:paraId="6242F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tcBorders>
                    <w:tl2br w:val="nil"/>
                    <w:tr2bl w:val="nil"/>
                  </w:tcBorders>
                  <w:vAlign w:val="center"/>
                </w:tcPr>
                <w:p w14:paraId="176FBF58">
                  <w:pPr>
                    <w:adjustRightInd w:val="0"/>
                    <w:snapToGrid w:val="0"/>
                    <w:jc w:val="center"/>
                    <w:rPr>
                      <w:rFonts w:ascii="Times New Roman" w:hAnsi="Times New Roman" w:eastAsia="宋体" w:cs="Times New Roman"/>
                      <w:color w:val="000000" w:themeColor="text1"/>
                      <w:szCs w:val="21"/>
                    </w:rPr>
                  </w:pPr>
                </w:p>
              </w:tc>
              <w:tc>
                <w:tcPr>
                  <w:tcW w:w="714" w:type="dxa"/>
                  <w:tcBorders>
                    <w:tl2br w:val="nil"/>
                    <w:tr2bl w:val="nil"/>
                  </w:tcBorders>
                  <w:vAlign w:val="center"/>
                </w:tcPr>
                <w:p w14:paraId="50BFDEE8">
                  <w:pPr>
                    <w:adjustRightInd w:val="0"/>
                    <w:snapToGrid w:val="0"/>
                    <w:jc w:val="center"/>
                    <w:rPr>
                      <w:rFonts w:hint="eastAsia" w:ascii="Times New Roman" w:hAnsi="Times New Roman" w:eastAsia="宋体" w:cs="Times New Roman"/>
                      <w:color w:val="000000" w:themeColor="text1"/>
                      <w:szCs w:val="21"/>
                      <w:lang w:val="en-US" w:eastAsia="zh-CN"/>
                    </w:rPr>
                  </w:pPr>
                  <w:r>
                    <w:rPr>
                      <w:rFonts w:hint="eastAsia" w:cs="Times New Roman"/>
                      <w:color w:val="000000" w:themeColor="text1"/>
                      <w:szCs w:val="21"/>
                      <w:lang w:val="en-US" w:eastAsia="zh-CN"/>
                    </w:rPr>
                    <w:t>大王鑫苑居民（在建中）</w:t>
                  </w:r>
                </w:p>
              </w:tc>
              <w:tc>
                <w:tcPr>
                  <w:tcW w:w="566" w:type="dxa"/>
                  <w:tcBorders>
                    <w:tl2br w:val="nil"/>
                    <w:tr2bl w:val="nil"/>
                  </w:tcBorders>
                  <w:vAlign w:val="center"/>
                </w:tcPr>
                <w:p w14:paraId="236F836D">
                  <w:pPr>
                    <w:adjustRightInd w:val="0"/>
                    <w:snapToGrid w:val="0"/>
                    <w:jc w:val="center"/>
                    <w:rPr>
                      <w:rFonts w:hint="default" w:ascii="Times New Roman" w:hAnsi="Times New Roman" w:eastAsia="宋体" w:cs="Times New Roman"/>
                      <w:color w:val="000000" w:themeColor="text1"/>
                      <w:szCs w:val="21"/>
                      <w:lang w:val="en-US" w:eastAsia="zh-CN"/>
                    </w:rPr>
                  </w:pPr>
                  <w:r>
                    <w:rPr>
                      <w:rFonts w:hint="eastAsia" w:cs="Times New Roman"/>
                      <w:color w:val="000000" w:themeColor="text1"/>
                      <w:szCs w:val="21"/>
                      <w:lang w:val="en-US" w:eastAsia="zh-CN"/>
                    </w:rPr>
                    <w:t>N</w:t>
                  </w:r>
                </w:p>
              </w:tc>
              <w:tc>
                <w:tcPr>
                  <w:tcW w:w="800" w:type="dxa"/>
                  <w:tcBorders>
                    <w:tl2br w:val="nil"/>
                    <w:tr2bl w:val="nil"/>
                  </w:tcBorders>
                  <w:vAlign w:val="center"/>
                </w:tcPr>
                <w:p w14:paraId="5CA763AB">
                  <w:pPr>
                    <w:adjustRightInd w:val="0"/>
                    <w:snapToGrid w:val="0"/>
                    <w:jc w:val="center"/>
                    <w:rPr>
                      <w:rFonts w:hint="default" w:ascii="Times New Roman" w:hAnsi="Times New Roman" w:eastAsia="宋体" w:cs="Times New Roman"/>
                      <w:color w:val="000000" w:themeColor="text1"/>
                      <w:szCs w:val="21"/>
                      <w:lang w:val="en-US" w:eastAsia="zh-CN"/>
                    </w:rPr>
                  </w:pPr>
                  <w:r>
                    <w:rPr>
                      <w:rFonts w:hint="eastAsia" w:cs="Times New Roman"/>
                      <w:color w:val="000000" w:themeColor="text1"/>
                      <w:szCs w:val="21"/>
                      <w:lang w:val="en-US" w:eastAsia="zh-CN"/>
                    </w:rPr>
                    <w:t>156</w:t>
                  </w:r>
                </w:p>
              </w:tc>
              <w:tc>
                <w:tcPr>
                  <w:tcW w:w="741" w:type="dxa"/>
                  <w:tcBorders>
                    <w:tl2br w:val="nil"/>
                    <w:tr2bl w:val="nil"/>
                  </w:tcBorders>
                  <w:vAlign w:val="center"/>
                </w:tcPr>
                <w:p w14:paraId="393E6823">
                  <w:pPr>
                    <w:adjustRightInd w:val="0"/>
                    <w:snapToGrid w:val="0"/>
                    <w:jc w:val="center"/>
                    <w:rPr>
                      <w:rFonts w:hint="default" w:ascii="Times New Roman" w:hAnsi="Times New Roman" w:eastAsia="宋体" w:cs="Times New Roman"/>
                      <w:color w:val="000000" w:themeColor="text1"/>
                      <w:szCs w:val="21"/>
                      <w:lang w:val="en-US" w:eastAsia="zh-CN"/>
                    </w:rPr>
                  </w:pPr>
                  <w:r>
                    <w:rPr>
                      <w:rFonts w:hint="eastAsia" w:ascii="Times New Roman" w:hAnsi="Times New Roman" w:eastAsia="宋体" w:cs="Times New Roman"/>
                      <w:color w:val="000000" w:themeColor="text1"/>
                      <w:szCs w:val="21"/>
                      <w:lang w:val="en-US" w:eastAsia="zh-CN"/>
                    </w:rPr>
                    <w:t>8000</w:t>
                  </w:r>
                </w:p>
              </w:tc>
              <w:tc>
                <w:tcPr>
                  <w:tcW w:w="1424" w:type="dxa"/>
                  <w:tcBorders>
                    <w:tl2br w:val="nil"/>
                    <w:tr2bl w:val="nil"/>
                  </w:tcBorders>
                  <w:vAlign w:val="center"/>
                </w:tcPr>
                <w:p w14:paraId="72674A75">
                  <w:pPr>
                    <w:adjustRightInd w:val="0"/>
                    <w:snapToGrid w:val="0"/>
                    <w:jc w:val="center"/>
                    <w:rPr>
                      <w:rFonts w:ascii="Times New Roman" w:hAnsi="Times New Roman" w:eastAsia="宋体" w:cs="Times New Roman"/>
                      <w:color w:val="000000" w:themeColor="text1"/>
                      <w:szCs w:val="21"/>
                      <w:lang w:val="zh-CN"/>
                    </w:rPr>
                  </w:pPr>
                  <w:r>
                    <w:rPr>
                      <w:rFonts w:ascii="Times New Roman" w:hAnsi="Times New Roman" w:eastAsia="宋体" w:cs="Times New Roman"/>
                      <w:color w:val="000000" w:themeColor="text1"/>
                      <w:szCs w:val="21"/>
                      <w:lang w:val="zh-CN"/>
                    </w:rPr>
                    <w:t>108.64755392</w:t>
                  </w:r>
                </w:p>
              </w:tc>
              <w:tc>
                <w:tcPr>
                  <w:tcW w:w="1319" w:type="dxa"/>
                  <w:tcBorders>
                    <w:tl2br w:val="nil"/>
                    <w:tr2bl w:val="nil"/>
                  </w:tcBorders>
                  <w:vAlign w:val="center"/>
                </w:tcPr>
                <w:p w14:paraId="78CFEA00">
                  <w:pPr>
                    <w:adjustRightInd w:val="0"/>
                    <w:snapToGrid w:val="0"/>
                    <w:jc w:val="center"/>
                    <w:rPr>
                      <w:rFonts w:ascii="Times New Roman" w:hAnsi="Times New Roman" w:eastAsia="宋体" w:cs="Times New Roman"/>
                      <w:color w:val="000000" w:themeColor="text1"/>
                      <w:szCs w:val="21"/>
                      <w:lang w:val="zh-CN"/>
                    </w:rPr>
                  </w:pPr>
                  <w:r>
                    <w:rPr>
                      <w:rFonts w:ascii="Times New Roman" w:hAnsi="Times New Roman" w:eastAsia="宋体" w:cs="Times New Roman"/>
                      <w:color w:val="000000" w:themeColor="text1"/>
                      <w:szCs w:val="21"/>
                      <w:lang w:val="zh-CN"/>
                    </w:rPr>
                    <w:t>34.20111027</w:t>
                  </w:r>
                </w:p>
              </w:tc>
              <w:tc>
                <w:tcPr>
                  <w:tcW w:w="426" w:type="dxa"/>
                  <w:vMerge w:val="continue"/>
                  <w:tcBorders>
                    <w:tl2br w:val="nil"/>
                    <w:tr2bl w:val="nil"/>
                  </w:tcBorders>
                  <w:vAlign w:val="center"/>
                </w:tcPr>
                <w:p w14:paraId="3A6EB361">
                  <w:pPr>
                    <w:adjustRightInd w:val="0"/>
                    <w:snapToGrid w:val="0"/>
                    <w:jc w:val="center"/>
                    <w:rPr>
                      <w:color w:val="000000" w:themeColor="text1"/>
                      <w:szCs w:val="21"/>
                    </w:rPr>
                  </w:pPr>
                </w:p>
              </w:tc>
              <w:tc>
                <w:tcPr>
                  <w:tcW w:w="1943" w:type="dxa"/>
                  <w:vMerge w:val="continue"/>
                  <w:tcBorders>
                    <w:tl2br w:val="nil"/>
                    <w:tr2bl w:val="nil"/>
                  </w:tcBorders>
                  <w:vAlign w:val="center"/>
                </w:tcPr>
                <w:p w14:paraId="362546F4">
                  <w:pPr>
                    <w:adjustRightInd w:val="0"/>
                    <w:snapToGrid w:val="0"/>
                    <w:jc w:val="center"/>
                    <w:rPr>
                      <w:color w:val="000000" w:themeColor="text1"/>
                      <w:szCs w:val="21"/>
                    </w:rPr>
                  </w:pPr>
                </w:p>
              </w:tc>
            </w:tr>
            <w:tr w14:paraId="55FEE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tcBorders>
                    <w:tl2br w:val="nil"/>
                    <w:tr2bl w:val="nil"/>
                  </w:tcBorders>
                  <w:vAlign w:val="center"/>
                </w:tcPr>
                <w:p w14:paraId="53449958">
                  <w:pPr>
                    <w:adjustRightInd w:val="0"/>
                    <w:snapToGrid w:val="0"/>
                    <w:jc w:val="center"/>
                    <w:rPr>
                      <w:rFonts w:ascii="Times New Roman" w:hAnsi="Times New Roman" w:eastAsia="宋体" w:cs="Times New Roman"/>
                      <w:color w:val="000000" w:themeColor="text1"/>
                      <w:szCs w:val="21"/>
                    </w:rPr>
                  </w:pPr>
                </w:p>
              </w:tc>
              <w:tc>
                <w:tcPr>
                  <w:tcW w:w="714" w:type="dxa"/>
                  <w:tcBorders>
                    <w:tl2br w:val="nil"/>
                    <w:tr2bl w:val="nil"/>
                  </w:tcBorders>
                  <w:vAlign w:val="center"/>
                </w:tcPr>
                <w:p w14:paraId="63FFB604">
                  <w:pPr>
                    <w:adjustRightInd w:val="0"/>
                    <w:snapToGrid w:val="0"/>
                    <w:jc w:val="center"/>
                    <w:rPr>
                      <w:rFonts w:hint="eastAsia" w:ascii="Times New Roman" w:hAnsi="Times New Roman" w:eastAsia="宋体" w:cs="Times New Roman"/>
                      <w:color w:val="000000" w:themeColor="text1"/>
                      <w:szCs w:val="21"/>
                      <w:lang w:val="en-US" w:eastAsia="zh-CN"/>
                    </w:rPr>
                  </w:pPr>
                  <w:r>
                    <w:rPr>
                      <w:rFonts w:hint="eastAsia" w:cs="Times New Roman"/>
                      <w:color w:val="000000" w:themeColor="text1"/>
                      <w:szCs w:val="21"/>
                      <w:lang w:val="en-US" w:eastAsia="zh-CN"/>
                    </w:rPr>
                    <w:t>梧桐村居民</w:t>
                  </w:r>
                </w:p>
              </w:tc>
              <w:tc>
                <w:tcPr>
                  <w:tcW w:w="566" w:type="dxa"/>
                  <w:tcBorders>
                    <w:tl2br w:val="nil"/>
                    <w:tr2bl w:val="nil"/>
                  </w:tcBorders>
                  <w:vAlign w:val="center"/>
                </w:tcPr>
                <w:p w14:paraId="1E802566">
                  <w:pPr>
                    <w:adjustRightInd w:val="0"/>
                    <w:snapToGrid w:val="0"/>
                    <w:jc w:val="center"/>
                    <w:rPr>
                      <w:rFonts w:hint="default" w:ascii="Times New Roman" w:hAnsi="Times New Roman" w:eastAsia="宋体" w:cs="Times New Roman"/>
                      <w:color w:val="000000" w:themeColor="text1"/>
                      <w:szCs w:val="21"/>
                      <w:lang w:val="en-US" w:eastAsia="zh-CN"/>
                    </w:rPr>
                  </w:pPr>
                  <w:r>
                    <w:rPr>
                      <w:rFonts w:hint="eastAsia" w:cs="Times New Roman"/>
                      <w:color w:val="000000" w:themeColor="text1"/>
                      <w:szCs w:val="21"/>
                      <w:lang w:val="en-US" w:eastAsia="zh-CN"/>
                    </w:rPr>
                    <w:t>E</w:t>
                  </w:r>
                </w:p>
              </w:tc>
              <w:tc>
                <w:tcPr>
                  <w:tcW w:w="800" w:type="dxa"/>
                  <w:tcBorders>
                    <w:tl2br w:val="nil"/>
                    <w:tr2bl w:val="nil"/>
                  </w:tcBorders>
                  <w:vAlign w:val="center"/>
                </w:tcPr>
                <w:p w14:paraId="561F06D6">
                  <w:pPr>
                    <w:adjustRightInd w:val="0"/>
                    <w:snapToGrid w:val="0"/>
                    <w:jc w:val="center"/>
                    <w:rPr>
                      <w:rFonts w:hint="default" w:ascii="Times New Roman" w:hAnsi="Times New Roman" w:eastAsia="宋体" w:cs="Times New Roman"/>
                      <w:color w:val="000000" w:themeColor="text1"/>
                      <w:szCs w:val="21"/>
                      <w:lang w:val="en-US" w:eastAsia="zh-CN"/>
                    </w:rPr>
                  </w:pPr>
                  <w:r>
                    <w:rPr>
                      <w:rFonts w:hint="eastAsia" w:cs="Times New Roman"/>
                      <w:color w:val="000000" w:themeColor="text1"/>
                      <w:szCs w:val="21"/>
                      <w:lang w:val="en-US" w:eastAsia="zh-CN"/>
                    </w:rPr>
                    <w:t>330</w:t>
                  </w:r>
                </w:p>
              </w:tc>
              <w:tc>
                <w:tcPr>
                  <w:tcW w:w="741" w:type="dxa"/>
                  <w:tcBorders>
                    <w:tl2br w:val="nil"/>
                    <w:tr2bl w:val="nil"/>
                  </w:tcBorders>
                  <w:vAlign w:val="center"/>
                </w:tcPr>
                <w:p w14:paraId="3CCA230F">
                  <w:pPr>
                    <w:adjustRightInd w:val="0"/>
                    <w:snapToGrid w:val="0"/>
                    <w:jc w:val="center"/>
                    <w:rPr>
                      <w:rFonts w:hint="default" w:ascii="Times New Roman" w:hAnsi="Times New Roman" w:eastAsia="宋体" w:cs="Times New Roman"/>
                      <w:color w:val="000000" w:themeColor="text1"/>
                      <w:szCs w:val="21"/>
                      <w:lang w:val="en-US" w:eastAsia="zh-CN"/>
                    </w:rPr>
                  </w:pPr>
                  <w:r>
                    <w:rPr>
                      <w:rFonts w:hint="eastAsia" w:cs="Times New Roman"/>
                      <w:color w:val="000000" w:themeColor="text1"/>
                      <w:szCs w:val="21"/>
                      <w:lang w:val="en-US" w:eastAsia="zh-CN"/>
                    </w:rPr>
                    <w:t>3000</w:t>
                  </w:r>
                </w:p>
              </w:tc>
              <w:tc>
                <w:tcPr>
                  <w:tcW w:w="1424" w:type="dxa"/>
                  <w:tcBorders>
                    <w:tl2br w:val="nil"/>
                    <w:tr2bl w:val="nil"/>
                  </w:tcBorders>
                  <w:vAlign w:val="center"/>
                </w:tcPr>
                <w:p w14:paraId="2A751CA4">
                  <w:pPr>
                    <w:adjustRightInd w:val="0"/>
                    <w:snapToGrid w:val="0"/>
                    <w:jc w:val="center"/>
                    <w:rPr>
                      <w:rFonts w:ascii="Times New Roman" w:hAnsi="Times New Roman" w:eastAsia="宋体" w:cs="Times New Roman"/>
                      <w:color w:val="000000" w:themeColor="text1"/>
                      <w:szCs w:val="21"/>
                      <w:lang w:val="zh-CN"/>
                    </w:rPr>
                  </w:pPr>
                  <w:r>
                    <w:rPr>
                      <w:rFonts w:ascii="Times New Roman" w:hAnsi="Times New Roman" w:eastAsia="宋体" w:cs="Times New Roman"/>
                      <w:color w:val="000000" w:themeColor="text1"/>
                      <w:szCs w:val="21"/>
                      <w:lang w:val="zh-CN"/>
                    </w:rPr>
                    <w:t>108.65478516</w:t>
                  </w:r>
                </w:p>
              </w:tc>
              <w:tc>
                <w:tcPr>
                  <w:tcW w:w="1319" w:type="dxa"/>
                  <w:tcBorders>
                    <w:tl2br w:val="nil"/>
                    <w:tr2bl w:val="nil"/>
                  </w:tcBorders>
                  <w:vAlign w:val="center"/>
                </w:tcPr>
                <w:p w14:paraId="0B99E5E6">
                  <w:pPr>
                    <w:adjustRightInd w:val="0"/>
                    <w:snapToGrid w:val="0"/>
                    <w:jc w:val="center"/>
                    <w:rPr>
                      <w:rFonts w:ascii="Times New Roman" w:hAnsi="Times New Roman" w:eastAsia="宋体" w:cs="Times New Roman"/>
                      <w:color w:val="000000" w:themeColor="text1"/>
                      <w:szCs w:val="21"/>
                      <w:lang w:val="zh-CN"/>
                    </w:rPr>
                  </w:pPr>
                  <w:r>
                    <w:rPr>
                      <w:rFonts w:ascii="Times New Roman" w:hAnsi="Times New Roman" w:eastAsia="宋体" w:cs="Times New Roman"/>
                      <w:color w:val="000000" w:themeColor="text1"/>
                      <w:szCs w:val="21"/>
                      <w:lang w:val="zh-CN"/>
                    </w:rPr>
                    <w:t>34.19758742</w:t>
                  </w:r>
                </w:p>
              </w:tc>
              <w:tc>
                <w:tcPr>
                  <w:tcW w:w="426" w:type="dxa"/>
                  <w:vMerge w:val="continue"/>
                  <w:tcBorders>
                    <w:tl2br w:val="nil"/>
                    <w:tr2bl w:val="nil"/>
                  </w:tcBorders>
                  <w:vAlign w:val="center"/>
                </w:tcPr>
                <w:p w14:paraId="3AAAFF64">
                  <w:pPr>
                    <w:adjustRightInd w:val="0"/>
                    <w:snapToGrid w:val="0"/>
                    <w:jc w:val="center"/>
                    <w:rPr>
                      <w:color w:val="000000" w:themeColor="text1"/>
                      <w:szCs w:val="21"/>
                    </w:rPr>
                  </w:pPr>
                </w:p>
              </w:tc>
              <w:tc>
                <w:tcPr>
                  <w:tcW w:w="1943" w:type="dxa"/>
                  <w:vMerge w:val="continue"/>
                  <w:tcBorders>
                    <w:tl2br w:val="nil"/>
                    <w:tr2bl w:val="nil"/>
                  </w:tcBorders>
                  <w:vAlign w:val="center"/>
                </w:tcPr>
                <w:p w14:paraId="2FC841EE">
                  <w:pPr>
                    <w:adjustRightInd w:val="0"/>
                    <w:snapToGrid w:val="0"/>
                    <w:jc w:val="center"/>
                    <w:rPr>
                      <w:color w:val="000000" w:themeColor="text1"/>
                      <w:szCs w:val="21"/>
                    </w:rPr>
                  </w:pPr>
                </w:p>
              </w:tc>
            </w:tr>
          </w:tbl>
          <w:p w14:paraId="3D8F38D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default" w:ascii="Times New Roman" w:hAnsi="Times New Roman" w:eastAsia="宋体" w:cs="Times New Roman"/>
                <w:bCs/>
                <w:color w:val="000000" w:themeColor="text1"/>
                <w:sz w:val="24"/>
                <w:szCs w:val="32"/>
                <w:lang w:eastAsia="zh-CN"/>
              </w:rPr>
            </w:pPr>
            <w:r>
              <w:rPr>
                <w:rFonts w:hint="eastAsia" w:cs="Times New Roman"/>
                <w:bCs/>
                <w:color w:val="000000" w:themeColor="text1"/>
                <w:sz w:val="24"/>
                <w:szCs w:val="32"/>
                <w:lang w:eastAsia="zh-CN"/>
              </w:rPr>
              <w:t>另外经调查，</w:t>
            </w:r>
            <w:r>
              <w:rPr>
                <w:rFonts w:hint="default" w:ascii="Times New Roman" w:hAnsi="Times New Roman" w:eastAsia="宋体" w:cs="Times New Roman"/>
                <w:bCs/>
                <w:color w:val="000000" w:themeColor="text1"/>
                <w:sz w:val="24"/>
                <w:szCs w:val="32"/>
                <w:lang w:eastAsia="zh-CN"/>
              </w:rPr>
              <w:t>项目厂界外50米范围内无声环境保护目标</w:t>
            </w:r>
            <w:r>
              <w:rPr>
                <w:rFonts w:hint="eastAsia" w:cs="Times New Roman"/>
                <w:bCs/>
                <w:color w:val="000000" w:themeColor="text1"/>
                <w:sz w:val="24"/>
                <w:szCs w:val="32"/>
                <w:lang w:eastAsia="zh-CN"/>
              </w:rPr>
              <w:t>，</w:t>
            </w:r>
            <w:r>
              <w:rPr>
                <w:rFonts w:hint="default" w:ascii="Times New Roman" w:hAnsi="Times New Roman" w:eastAsia="宋体" w:cs="Times New Roman"/>
                <w:bCs/>
                <w:color w:val="000000" w:themeColor="text1"/>
                <w:sz w:val="24"/>
                <w:szCs w:val="32"/>
                <w:lang w:eastAsia="zh-CN"/>
              </w:rPr>
              <w:t>厂界外500米范围内无地下水集中式饮用水水源和热水、矿泉水、温泉等特殊地下水资源。无地下水环境保护目标</w:t>
            </w:r>
            <w:r>
              <w:rPr>
                <w:rFonts w:hint="eastAsia" w:cs="Times New Roman"/>
                <w:bCs/>
                <w:color w:val="000000" w:themeColor="text1"/>
                <w:sz w:val="24"/>
                <w:szCs w:val="32"/>
                <w:lang w:eastAsia="zh-CN"/>
              </w:rPr>
              <w:t>，</w:t>
            </w:r>
            <w:r>
              <w:rPr>
                <w:rFonts w:hint="default" w:ascii="Times New Roman" w:hAnsi="Times New Roman" w:eastAsia="宋体" w:cs="Times New Roman"/>
                <w:bCs/>
                <w:color w:val="000000" w:themeColor="text1"/>
                <w:sz w:val="24"/>
                <w:szCs w:val="32"/>
                <w:lang w:eastAsia="zh-CN"/>
              </w:rPr>
              <w:t>项目用地范围内无生态环境保护目标。</w:t>
            </w:r>
          </w:p>
          <w:p w14:paraId="37B2575A">
            <w:pPr>
              <w:spacing w:line="360" w:lineRule="auto"/>
              <w:rPr>
                <w:rFonts w:hint="eastAsia" w:eastAsia="宋体"/>
                <w:color w:val="000000" w:themeColor="text1"/>
                <w:kern w:val="0"/>
                <w:sz w:val="24"/>
                <w:lang w:eastAsia="zh-CN"/>
              </w:rPr>
            </w:pPr>
          </w:p>
          <w:p w14:paraId="54E35270">
            <w:pPr>
              <w:spacing w:line="360" w:lineRule="auto"/>
              <w:rPr>
                <w:rFonts w:hint="eastAsia" w:eastAsia="宋体"/>
                <w:color w:val="000000" w:themeColor="text1"/>
                <w:kern w:val="0"/>
                <w:sz w:val="24"/>
                <w:lang w:eastAsia="zh-CN"/>
              </w:rPr>
            </w:pPr>
          </w:p>
          <w:p w14:paraId="485F1B07">
            <w:pPr>
              <w:spacing w:line="360" w:lineRule="auto"/>
              <w:rPr>
                <w:rFonts w:hint="eastAsia" w:eastAsia="宋体"/>
                <w:color w:val="000000" w:themeColor="text1"/>
                <w:kern w:val="0"/>
                <w:sz w:val="24"/>
                <w:lang w:eastAsia="zh-CN"/>
              </w:rPr>
            </w:pPr>
          </w:p>
          <w:p w14:paraId="711F0004">
            <w:pPr>
              <w:spacing w:line="360" w:lineRule="auto"/>
              <w:rPr>
                <w:rFonts w:hint="eastAsia" w:eastAsia="宋体"/>
                <w:color w:val="000000" w:themeColor="text1"/>
                <w:kern w:val="0"/>
                <w:sz w:val="24"/>
                <w:lang w:eastAsia="zh-CN"/>
              </w:rPr>
            </w:pPr>
          </w:p>
          <w:p w14:paraId="5614A7FF">
            <w:pPr>
              <w:spacing w:line="360" w:lineRule="auto"/>
              <w:rPr>
                <w:rFonts w:hint="eastAsia" w:eastAsia="宋体"/>
                <w:color w:val="000000" w:themeColor="text1"/>
                <w:kern w:val="0"/>
                <w:sz w:val="24"/>
                <w:lang w:eastAsia="zh-CN"/>
              </w:rPr>
            </w:pPr>
          </w:p>
          <w:p w14:paraId="3F7048FD">
            <w:pPr>
              <w:spacing w:line="360" w:lineRule="auto"/>
              <w:rPr>
                <w:rFonts w:hint="eastAsia" w:eastAsia="宋体"/>
                <w:color w:val="000000" w:themeColor="text1"/>
                <w:kern w:val="0"/>
                <w:sz w:val="24"/>
                <w:lang w:eastAsia="zh-CN"/>
              </w:rPr>
            </w:pPr>
          </w:p>
          <w:p w14:paraId="31C5BB72">
            <w:pPr>
              <w:spacing w:line="360" w:lineRule="auto"/>
              <w:rPr>
                <w:rFonts w:hint="eastAsia" w:eastAsia="宋体"/>
                <w:color w:val="000000" w:themeColor="text1"/>
                <w:kern w:val="0"/>
                <w:sz w:val="24"/>
                <w:lang w:eastAsia="zh-CN"/>
              </w:rPr>
            </w:pPr>
          </w:p>
          <w:p w14:paraId="5622AE95">
            <w:pPr>
              <w:spacing w:line="360" w:lineRule="auto"/>
              <w:rPr>
                <w:rFonts w:hint="eastAsia" w:eastAsia="宋体"/>
                <w:color w:val="000000" w:themeColor="text1"/>
                <w:kern w:val="0"/>
                <w:sz w:val="24"/>
                <w:lang w:eastAsia="zh-CN"/>
              </w:rPr>
            </w:pPr>
          </w:p>
          <w:p w14:paraId="4BE35500">
            <w:pPr>
              <w:spacing w:line="360" w:lineRule="auto"/>
              <w:rPr>
                <w:rFonts w:hint="eastAsia" w:eastAsia="宋体"/>
                <w:color w:val="000000" w:themeColor="text1"/>
                <w:kern w:val="0"/>
                <w:sz w:val="24"/>
                <w:lang w:eastAsia="zh-CN"/>
              </w:rPr>
            </w:pPr>
          </w:p>
          <w:p w14:paraId="186AE8FA">
            <w:pPr>
              <w:spacing w:line="360" w:lineRule="auto"/>
              <w:rPr>
                <w:rFonts w:hint="eastAsia" w:eastAsia="宋体"/>
                <w:color w:val="000000" w:themeColor="text1"/>
                <w:kern w:val="0"/>
                <w:sz w:val="24"/>
                <w:lang w:eastAsia="zh-CN"/>
              </w:rPr>
            </w:pPr>
          </w:p>
          <w:p w14:paraId="05DC364A">
            <w:pPr>
              <w:spacing w:line="360" w:lineRule="auto"/>
              <w:rPr>
                <w:rFonts w:hint="eastAsia" w:eastAsia="宋体"/>
                <w:color w:val="000000" w:themeColor="text1"/>
                <w:kern w:val="0"/>
                <w:sz w:val="24"/>
                <w:lang w:eastAsia="zh-CN"/>
              </w:rPr>
            </w:pPr>
          </w:p>
        </w:tc>
      </w:tr>
      <w:tr w14:paraId="3FE3AF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4" w:hRule="atLeast"/>
          <w:jc w:val="center"/>
        </w:trPr>
        <w:tc>
          <w:tcPr>
            <w:tcW w:w="437" w:type="dxa"/>
            <w:tcMar>
              <w:left w:w="28" w:type="dxa"/>
              <w:right w:w="28" w:type="dxa"/>
            </w:tcMar>
            <w:vAlign w:val="center"/>
          </w:tcPr>
          <w:p w14:paraId="368D8DD7">
            <w:pPr>
              <w:adjustRightInd w:val="0"/>
              <w:snapToGrid w:val="0"/>
              <w:jc w:val="center"/>
              <w:rPr>
                <w:color w:val="000000" w:themeColor="text1"/>
                <w:kern w:val="0"/>
                <w:sz w:val="24"/>
              </w:rPr>
            </w:pPr>
            <w:r>
              <w:rPr>
                <w:color w:val="000000" w:themeColor="text1"/>
                <w:kern w:val="0"/>
                <w:sz w:val="24"/>
              </w:rPr>
              <w:t>污染</w:t>
            </w:r>
          </w:p>
          <w:p w14:paraId="338B48ED">
            <w:pPr>
              <w:adjustRightInd w:val="0"/>
              <w:snapToGrid w:val="0"/>
              <w:jc w:val="center"/>
              <w:rPr>
                <w:color w:val="000000" w:themeColor="text1"/>
                <w:kern w:val="0"/>
                <w:sz w:val="24"/>
              </w:rPr>
            </w:pPr>
            <w:r>
              <w:rPr>
                <w:color w:val="000000" w:themeColor="text1"/>
                <w:kern w:val="0"/>
                <w:sz w:val="24"/>
              </w:rPr>
              <w:t>物排</w:t>
            </w:r>
          </w:p>
          <w:p w14:paraId="3050CB5C">
            <w:pPr>
              <w:adjustRightInd w:val="0"/>
              <w:snapToGrid w:val="0"/>
              <w:jc w:val="center"/>
              <w:rPr>
                <w:color w:val="000000" w:themeColor="text1"/>
                <w:kern w:val="0"/>
                <w:sz w:val="24"/>
              </w:rPr>
            </w:pPr>
            <w:r>
              <w:rPr>
                <w:color w:val="000000" w:themeColor="text1"/>
                <w:kern w:val="0"/>
                <w:sz w:val="24"/>
              </w:rPr>
              <w:t>放控</w:t>
            </w:r>
          </w:p>
          <w:p w14:paraId="0D21038B">
            <w:pPr>
              <w:adjustRightInd w:val="0"/>
              <w:snapToGrid w:val="0"/>
              <w:jc w:val="center"/>
              <w:rPr>
                <w:color w:val="000000" w:themeColor="text1"/>
                <w:kern w:val="0"/>
                <w:sz w:val="24"/>
              </w:rPr>
            </w:pPr>
            <w:r>
              <w:rPr>
                <w:color w:val="000000" w:themeColor="text1"/>
                <w:kern w:val="0"/>
                <w:sz w:val="24"/>
              </w:rPr>
              <w:t>制标</w:t>
            </w:r>
          </w:p>
          <w:p w14:paraId="044A63B9">
            <w:pPr>
              <w:adjustRightInd w:val="0"/>
              <w:snapToGrid w:val="0"/>
              <w:jc w:val="center"/>
              <w:rPr>
                <w:color w:val="000000" w:themeColor="text1"/>
                <w:kern w:val="0"/>
                <w:sz w:val="24"/>
              </w:rPr>
            </w:pPr>
            <w:r>
              <w:rPr>
                <w:color w:val="000000" w:themeColor="text1"/>
                <w:kern w:val="0"/>
                <w:sz w:val="24"/>
              </w:rPr>
              <w:t>准</w:t>
            </w:r>
          </w:p>
        </w:tc>
        <w:tc>
          <w:tcPr>
            <w:tcW w:w="8624" w:type="dxa"/>
            <w:vAlign w:val="center"/>
          </w:tcPr>
          <w:p w14:paraId="1431B497">
            <w:pPr>
              <w:numPr>
                <w:ilvl w:val="0"/>
                <w:numId w:val="2"/>
              </w:numPr>
              <w:spacing w:line="360" w:lineRule="auto"/>
              <w:ind w:firstLine="480"/>
              <w:rPr>
                <w:color w:val="000000" w:themeColor="text1"/>
                <w:sz w:val="24"/>
              </w:rPr>
            </w:pPr>
            <w:r>
              <w:rPr>
                <w:color w:val="000000" w:themeColor="text1"/>
                <w:sz w:val="24"/>
              </w:rPr>
              <w:t>废气：</w:t>
            </w:r>
            <w:r>
              <w:rPr>
                <w:rFonts w:hint="eastAsia"/>
                <w:color w:val="000000" w:themeColor="text1"/>
                <w:sz w:val="24"/>
              </w:rPr>
              <w:t>本项目</w:t>
            </w:r>
            <w:r>
              <w:rPr>
                <w:rFonts w:hint="default" w:ascii="Times New Roman" w:hAnsi="Times New Roman" w:eastAsia="宋体" w:cs="Times New Roman"/>
                <w:b w:val="0"/>
                <w:bCs/>
                <w:color w:val="000000" w:themeColor="text1"/>
                <w:kern w:val="0"/>
                <w:sz w:val="24"/>
                <w:szCs w:val="32"/>
                <w:lang w:val="en-US" w:eastAsia="zh-CN" w:bidi="ar-SA"/>
              </w:rPr>
              <w:t>施工期扬尘执行《施工场界扬尘排放限值》（DB61/1078-2017）中相关标准限值</w:t>
            </w:r>
            <w:r>
              <w:rPr>
                <w:rFonts w:hint="eastAsia" w:cs="Times New Roman"/>
                <w:b w:val="0"/>
                <w:bCs/>
                <w:color w:val="000000" w:themeColor="text1"/>
                <w:kern w:val="0"/>
                <w:sz w:val="24"/>
                <w:szCs w:val="32"/>
                <w:lang w:val="en-US" w:eastAsia="zh-CN" w:bidi="ar-SA"/>
              </w:rPr>
              <w:t>，</w:t>
            </w:r>
            <w:r>
              <w:rPr>
                <w:color w:val="000000" w:themeColor="text1"/>
                <w:sz w:val="24"/>
              </w:rPr>
              <w:t>运营期废气</w:t>
            </w:r>
            <w:r>
              <w:rPr>
                <w:rFonts w:hint="eastAsia"/>
                <w:color w:val="000000" w:themeColor="text1"/>
                <w:sz w:val="24"/>
                <w:lang w:val="en-US" w:eastAsia="zh-CN"/>
              </w:rPr>
              <w:t>颗粒物</w:t>
            </w:r>
            <w:r>
              <w:rPr>
                <w:color w:val="000000" w:themeColor="text1"/>
                <w:sz w:val="24"/>
              </w:rPr>
              <w:t>执行</w:t>
            </w:r>
            <w:r>
              <w:rPr>
                <w:rFonts w:hint="eastAsia" w:cs="Calibri"/>
                <w:color w:val="000000" w:themeColor="text1"/>
                <w:sz w:val="24"/>
              </w:rPr>
              <w:t>《大气污染物综合排放标准》</w:t>
            </w:r>
            <w:r>
              <w:rPr>
                <w:rFonts w:hint="eastAsia" w:cs="Calibri"/>
                <w:color w:val="000000" w:themeColor="text1"/>
                <w:sz w:val="24"/>
                <w:lang w:eastAsia="zh-CN"/>
              </w:rPr>
              <w:t>（</w:t>
            </w:r>
            <w:r>
              <w:rPr>
                <w:rFonts w:hint="eastAsia" w:cs="Calibri"/>
                <w:color w:val="000000" w:themeColor="text1"/>
                <w:sz w:val="24"/>
              </w:rPr>
              <w:t>GB16297-1996</w:t>
            </w:r>
            <w:r>
              <w:rPr>
                <w:rFonts w:hint="eastAsia" w:cs="Calibri"/>
                <w:color w:val="000000" w:themeColor="text1"/>
                <w:sz w:val="24"/>
                <w:lang w:eastAsia="zh-CN"/>
              </w:rPr>
              <w:t>），</w:t>
            </w:r>
            <w:r>
              <w:rPr>
                <w:rFonts w:hint="eastAsia"/>
                <w:color w:val="000000" w:themeColor="text1"/>
                <w:sz w:val="24"/>
              </w:rPr>
              <w:t>食堂油烟废气参照执行《饮食业油烟排放标准》（GB18483-2001）</w:t>
            </w:r>
            <w:r>
              <w:rPr>
                <w:rFonts w:hint="eastAsia"/>
                <w:color w:val="000000" w:themeColor="text1"/>
                <w:sz w:val="24"/>
                <w:lang w:eastAsia="zh-CN"/>
              </w:rPr>
              <w:t>小</w:t>
            </w:r>
            <w:r>
              <w:rPr>
                <w:rFonts w:hint="eastAsia"/>
                <w:color w:val="000000" w:themeColor="text1"/>
                <w:sz w:val="24"/>
              </w:rPr>
              <w:t>型标准</w:t>
            </w:r>
            <w:r>
              <w:rPr>
                <w:rFonts w:hint="eastAsia" w:cs="Calibri"/>
                <w:color w:val="000000" w:themeColor="text1"/>
                <w:sz w:val="24"/>
              </w:rPr>
              <w:t>。</w:t>
            </w:r>
          </w:p>
          <w:p w14:paraId="03BE8CC4">
            <w:pPr>
              <w:snapToGrid w:val="0"/>
              <w:jc w:val="center"/>
              <w:rPr>
                <w:b/>
                <w:color w:val="000000" w:themeColor="text1"/>
                <w:szCs w:val="21"/>
                <w:lang w:bidi="zh-CN"/>
              </w:rPr>
            </w:pPr>
            <w:r>
              <w:rPr>
                <w:b/>
                <w:color w:val="000000" w:themeColor="text1"/>
                <w:szCs w:val="21"/>
                <w:lang w:bidi="zh-CN"/>
              </w:rPr>
              <w:t>表3-</w:t>
            </w:r>
            <w:r>
              <w:rPr>
                <w:rFonts w:hint="eastAsia"/>
                <w:b/>
                <w:color w:val="000000" w:themeColor="text1"/>
                <w:szCs w:val="21"/>
                <w:lang w:val="en-US" w:bidi="zh-CN"/>
              </w:rPr>
              <w:t>4</w:t>
            </w:r>
            <w:r>
              <w:rPr>
                <w:b/>
                <w:color w:val="000000" w:themeColor="text1"/>
                <w:szCs w:val="21"/>
                <w:lang w:bidi="zh-CN"/>
              </w:rPr>
              <w:t xml:space="preserve"> </w:t>
            </w:r>
            <w:r>
              <w:rPr>
                <w:rFonts w:hint="eastAsia"/>
                <w:b/>
                <w:color w:val="000000" w:themeColor="text1"/>
                <w:szCs w:val="21"/>
                <w:lang w:val="en-US" w:bidi="zh-CN"/>
              </w:rPr>
              <w:t xml:space="preserve">  </w:t>
            </w:r>
            <w:r>
              <w:rPr>
                <w:b/>
                <w:color w:val="000000" w:themeColor="text1"/>
                <w:szCs w:val="21"/>
                <w:lang w:bidi="zh-CN"/>
              </w:rPr>
              <w:t xml:space="preserve"> 大气污染物排放执行标准一览表</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30" w:type="dxa"/>
                <w:left w:w="30" w:type="dxa"/>
                <w:bottom w:w="30" w:type="dxa"/>
                <w:right w:w="30" w:type="dxa"/>
              </w:tblCellMar>
            </w:tblPr>
            <w:tblGrid>
              <w:gridCol w:w="915"/>
              <w:gridCol w:w="1390"/>
              <w:gridCol w:w="1191"/>
              <w:gridCol w:w="734"/>
              <w:gridCol w:w="734"/>
              <w:gridCol w:w="850"/>
              <w:gridCol w:w="2545"/>
            </w:tblGrid>
            <w:tr w14:paraId="2D5D7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30" w:type="dxa"/>
                  <w:bottom w:w="30" w:type="dxa"/>
                  <w:right w:w="30" w:type="dxa"/>
                </w:tblCellMar>
              </w:tblPrEx>
              <w:trPr>
                <w:trHeight w:val="297" w:hRule="atLeast"/>
                <w:jc w:val="center"/>
              </w:trPr>
              <w:tc>
                <w:tcPr>
                  <w:tcW w:w="547" w:type="pct"/>
                  <w:vMerge w:val="restart"/>
                  <w:tcBorders>
                    <w:tl2br w:val="nil"/>
                    <w:tr2bl w:val="nil"/>
                  </w:tcBorders>
                  <w:vAlign w:val="center"/>
                </w:tcPr>
                <w:p w14:paraId="4C464294">
                  <w:pPr>
                    <w:snapToGrid w:val="0"/>
                    <w:jc w:val="center"/>
                    <w:rPr>
                      <w:b/>
                      <w:bCs w:val="0"/>
                      <w:color w:val="000000" w:themeColor="text1"/>
                      <w:szCs w:val="21"/>
                    </w:rPr>
                  </w:pPr>
                  <w:r>
                    <w:rPr>
                      <w:b/>
                      <w:bCs w:val="0"/>
                      <w:color w:val="000000" w:themeColor="text1"/>
                      <w:szCs w:val="21"/>
                    </w:rPr>
                    <w:t>指标</w:t>
                  </w:r>
                </w:p>
              </w:tc>
              <w:tc>
                <w:tcPr>
                  <w:tcW w:w="831" w:type="pct"/>
                  <w:vMerge w:val="restart"/>
                  <w:tcBorders>
                    <w:tl2br w:val="nil"/>
                    <w:tr2bl w:val="nil"/>
                  </w:tcBorders>
                  <w:vAlign w:val="center"/>
                </w:tcPr>
                <w:p w14:paraId="30BF09D0">
                  <w:pPr>
                    <w:tabs>
                      <w:tab w:val="left" w:pos="720"/>
                    </w:tabs>
                    <w:snapToGrid w:val="0"/>
                    <w:jc w:val="center"/>
                    <w:rPr>
                      <w:rFonts w:hint="default" w:eastAsia="宋体"/>
                      <w:b/>
                      <w:bCs w:val="0"/>
                      <w:color w:val="000000" w:themeColor="text1"/>
                      <w:szCs w:val="21"/>
                      <w:lang w:val="en-US" w:eastAsia="zh-CN"/>
                    </w:rPr>
                  </w:pPr>
                  <w:r>
                    <w:rPr>
                      <w:rFonts w:hint="eastAsia"/>
                      <w:b/>
                      <w:bCs w:val="0"/>
                      <w:color w:val="000000" w:themeColor="text1"/>
                      <w:szCs w:val="21"/>
                      <w:lang w:val="en-US" w:eastAsia="zh-CN"/>
                    </w:rPr>
                    <w:t>最高允许排放浓度mg/m</w:t>
                  </w:r>
                  <w:r>
                    <w:rPr>
                      <w:rFonts w:hint="eastAsia"/>
                      <w:b/>
                      <w:bCs w:val="0"/>
                      <w:color w:val="000000" w:themeColor="text1"/>
                      <w:szCs w:val="21"/>
                      <w:vertAlign w:val="superscript"/>
                      <w:lang w:val="en-US" w:eastAsia="zh-CN"/>
                    </w:rPr>
                    <w:t>3</w:t>
                  </w:r>
                </w:p>
              </w:tc>
              <w:tc>
                <w:tcPr>
                  <w:tcW w:w="1151" w:type="pct"/>
                  <w:gridSpan w:val="2"/>
                  <w:tcBorders>
                    <w:tl2br w:val="nil"/>
                    <w:tr2bl w:val="nil"/>
                  </w:tcBorders>
                  <w:vAlign w:val="center"/>
                </w:tcPr>
                <w:p w14:paraId="0ED912A3">
                  <w:pPr>
                    <w:snapToGrid w:val="0"/>
                    <w:jc w:val="center"/>
                    <w:rPr>
                      <w:rFonts w:hint="default" w:eastAsia="宋体"/>
                      <w:b/>
                      <w:bCs w:val="0"/>
                      <w:color w:val="000000" w:themeColor="text1"/>
                      <w:szCs w:val="21"/>
                      <w:lang w:val="en-US" w:eastAsia="zh-CN"/>
                    </w:rPr>
                  </w:pPr>
                  <w:r>
                    <w:rPr>
                      <w:rFonts w:hint="eastAsia"/>
                      <w:b/>
                      <w:bCs w:val="0"/>
                      <w:color w:val="000000" w:themeColor="text1"/>
                      <w:szCs w:val="21"/>
                      <w:lang w:val="en-US" w:eastAsia="zh-CN"/>
                    </w:rPr>
                    <w:t>最高允许排放速率 kg/h</w:t>
                  </w:r>
                </w:p>
              </w:tc>
              <w:tc>
                <w:tcPr>
                  <w:tcW w:w="947" w:type="pct"/>
                  <w:gridSpan w:val="2"/>
                  <w:vMerge w:val="restart"/>
                  <w:tcBorders>
                    <w:tl2br w:val="nil"/>
                    <w:tr2bl w:val="nil"/>
                  </w:tcBorders>
                  <w:vAlign w:val="center"/>
                </w:tcPr>
                <w:p w14:paraId="0C78B475">
                  <w:pPr>
                    <w:snapToGrid w:val="0"/>
                    <w:jc w:val="center"/>
                    <w:rPr>
                      <w:b/>
                      <w:bCs w:val="0"/>
                      <w:color w:val="000000" w:themeColor="text1"/>
                      <w:szCs w:val="21"/>
                    </w:rPr>
                  </w:pPr>
                  <w:r>
                    <w:rPr>
                      <w:b/>
                      <w:bCs w:val="0"/>
                      <w:color w:val="000000" w:themeColor="text1"/>
                      <w:szCs w:val="21"/>
                    </w:rPr>
                    <w:t>无组织排放监控</w:t>
                  </w:r>
                  <w:r>
                    <w:rPr>
                      <w:rFonts w:hint="eastAsia"/>
                      <w:b/>
                      <w:bCs w:val="0"/>
                      <w:color w:val="000000" w:themeColor="text1"/>
                      <w:szCs w:val="21"/>
                      <w:lang w:val="en-US" w:eastAsia="zh-CN"/>
                    </w:rPr>
                    <w:t>浓度限值</w:t>
                  </w:r>
                </w:p>
              </w:tc>
              <w:tc>
                <w:tcPr>
                  <w:tcW w:w="1521" w:type="pct"/>
                  <w:vMerge w:val="restart"/>
                  <w:tcBorders>
                    <w:tl2br w:val="nil"/>
                    <w:tr2bl w:val="nil"/>
                  </w:tcBorders>
                  <w:vAlign w:val="center"/>
                </w:tcPr>
                <w:p w14:paraId="2315BF77">
                  <w:pPr>
                    <w:snapToGrid w:val="0"/>
                    <w:jc w:val="center"/>
                    <w:rPr>
                      <w:b/>
                      <w:bCs w:val="0"/>
                      <w:color w:val="000000" w:themeColor="text1"/>
                      <w:szCs w:val="21"/>
                    </w:rPr>
                  </w:pPr>
                  <w:r>
                    <w:rPr>
                      <w:b/>
                      <w:bCs w:val="0"/>
                      <w:color w:val="000000" w:themeColor="text1"/>
                      <w:szCs w:val="21"/>
                    </w:rPr>
                    <w:t>执行标准</w:t>
                  </w:r>
                </w:p>
              </w:tc>
            </w:tr>
            <w:tr w14:paraId="1AC5E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30" w:type="dxa"/>
                  <w:bottom w:w="30" w:type="dxa"/>
                  <w:right w:w="30" w:type="dxa"/>
                </w:tblCellMar>
              </w:tblPrEx>
              <w:trPr>
                <w:trHeight w:val="297" w:hRule="atLeast"/>
                <w:jc w:val="center"/>
              </w:trPr>
              <w:tc>
                <w:tcPr>
                  <w:tcW w:w="547" w:type="pct"/>
                  <w:vMerge w:val="continue"/>
                  <w:tcBorders>
                    <w:tl2br w:val="nil"/>
                    <w:tr2bl w:val="nil"/>
                  </w:tcBorders>
                  <w:vAlign w:val="center"/>
                </w:tcPr>
                <w:p w14:paraId="4258198D">
                  <w:pPr>
                    <w:snapToGrid w:val="0"/>
                    <w:jc w:val="center"/>
                    <w:rPr>
                      <w:color w:val="000000" w:themeColor="text1"/>
                    </w:rPr>
                  </w:pPr>
                </w:p>
              </w:tc>
              <w:tc>
                <w:tcPr>
                  <w:tcW w:w="831" w:type="pct"/>
                  <w:vMerge w:val="continue"/>
                  <w:tcBorders>
                    <w:tl2br w:val="nil"/>
                    <w:tr2bl w:val="nil"/>
                  </w:tcBorders>
                  <w:vAlign w:val="center"/>
                </w:tcPr>
                <w:p w14:paraId="42D1251F">
                  <w:pPr>
                    <w:snapToGrid w:val="0"/>
                    <w:jc w:val="center"/>
                    <w:rPr>
                      <w:color w:val="000000" w:themeColor="text1"/>
                    </w:rPr>
                  </w:pPr>
                </w:p>
              </w:tc>
              <w:tc>
                <w:tcPr>
                  <w:tcW w:w="712" w:type="pct"/>
                  <w:tcBorders>
                    <w:tl2br w:val="nil"/>
                    <w:tr2bl w:val="nil"/>
                  </w:tcBorders>
                  <w:vAlign w:val="center"/>
                </w:tcPr>
                <w:p w14:paraId="27EEA41B">
                  <w:pPr>
                    <w:snapToGrid w:val="0"/>
                    <w:jc w:val="center"/>
                    <w:rPr>
                      <w:rFonts w:hint="default" w:eastAsia="宋体"/>
                      <w:b/>
                      <w:bCs w:val="0"/>
                      <w:color w:val="000000" w:themeColor="text1"/>
                      <w:szCs w:val="21"/>
                      <w:lang w:val="en-US" w:eastAsia="zh-CN"/>
                    </w:rPr>
                  </w:pPr>
                  <w:r>
                    <w:rPr>
                      <w:rFonts w:hint="eastAsia"/>
                      <w:b/>
                      <w:bCs w:val="0"/>
                      <w:color w:val="000000" w:themeColor="text1"/>
                      <w:szCs w:val="21"/>
                      <w:lang w:val="en-US" w:eastAsia="zh-CN"/>
                    </w:rPr>
                    <w:t>排气筒高度</w:t>
                  </w:r>
                </w:p>
              </w:tc>
              <w:tc>
                <w:tcPr>
                  <w:tcW w:w="439" w:type="pct"/>
                  <w:tcBorders>
                    <w:tl2br w:val="nil"/>
                    <w:tr2bl w:val="nil"/>
                  </w:tcBorders>
                  <w:vAlign w:val="center"/>
                </w:tcPr>
                <w:p w14:paraId="768ABCC6">
                  <w:pPr>
                    <w:snapToGrid w:val="0"/>
                    <w:jc w:val="center"/>
                    <w:rPr>
                      <w:rFonts w:hint="default" w:eastAsia="宋体"/>
                      <w:b/>
                      <w:bCs w:val="0"/>
                      <w:color w:val="000000" w:themeColor="text1"/>
                      <w:szCs w:val="21"/>
                      <w:lang w:val="en-US" w:eastAsia="zh-CN"/>
                    </w:rPr>
                  </w:pPr>
                  <w:r>
                    <w:rPr>
                      <w:rFonts w:hint="eastAsia"/>
                      <w:b/>
                      <w:bCs w:val="0"/>
                      <w:color w:val="000000" w:themeColor="text1"/>
                      <w:szCs w:val="21"/>
                      <w:lang w:val="en-US" w:eastAsia="zh-CN"/>
                    </w:rPr>
                    <w:t>二级</w:t>
                  </w:r>
                </w:p>
              </w:tc>
              <w:tc>
                <w:tcPr>
                  <w:tcW w:w="947" w:type="pct"/>
                  <w:gridSpan w:val="2"/>
                  <w:vMerge w:val="continue"/>
                  <w:tcBorders>
                    <w:tl2br w:val="nil"/>
                    <w:tr2bl w:val="nil"/>
                  </w:tcBorders>
                  <w:vAlign w:val="center"/>
                </w:tcPr>
                <w:p w14:paraId="79E5B210">
                  <w:pPr>
                    <w:snapToGrid w:val="0"/>
                    <w:jc w:val="center"/>
                    <w:rPr>
                      <w:rFonts w:hint="default" w:eastAsia="宋体"/>
                      <w:b/>
                      <w:bCs w:val="0"/>
                      <w:color w:val="000000" w:themeColor="text1"/>
                      <w:szCs w:val="21"/>
                      <w:lang w:val="en-US" w:eastAsia="zh-CN"/>
                    </w:rPr>
                  </w:pPr>
                </w:p>
              </w:tc>
              <w:tc>
                <w:tcPr>
                  <w:tcW w:w="1521" w:type="pct"/>
                  <w:vMerge w:val="continue"/>
                  <w:tcBorders>
                    <w:tl2br w:val="nil"/>
                    <w:tr2bl w:val="nil"/>
                  </w:tcBorders>
                  <w:vAlign w:val="center"/>
                </w:tcPr>
                <w:p w14:paraId="5CF31FF6">
                  <w:pPr>
                    <w:snapToGrid w:val="0"/>
                    <w:jc w:val="center"/>
                    <w:rPr>
                      <w:rFonts w:hint="default" w:eastAsia="宋体"/>
                      <w:b/>
                      <w:bCs w:val="0"/>
                      <w:color w:val="000000" w:themeColor="text1"/>
                      <w:szCs w:val="21"/>
                      <w:lang w:val="en-US" w:eastAsia="zh-CN"/>
                    </w:rPr>
                  </w:pPr>
                </w:p>
              </w:tc>
            </w:tr>
            <w:tr w14:paraId="27BA6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30" w:type="dxa"/>
                  <w:left w:w="30" w:type="dxa"/>
                  <w:bottom w:w="30" w:type="dxa"/>
                  <w:right w:w="30" w:type="dxa"/>
                </w:tblCellMar>
              </w:tblPrEx>
              <w:trPr>
                <w:trHeight w:val="621" w:hRule="atLeast"/>
                <w:jc w:val="center"/>
              </w:trPr>
              <w:tc>
                <w:tcPr>
                  <w:tcW w:w="547" w:type="pct"/>
                  <w:tcBorders>
                    <w:tl2br w:val="nil"/>
                    <w:tr2bl w:val="nil"/>
                  </w:tcBorders>
                  <w:vAlign w:val="center"/>
                </w:tcPr>
                <w:p w14:paraId="72ABF977">
                  <w:pPr>
                    <w:snapToGrid w:val="0"/>
                    <w:jc w:val="center"/>
                    <w:rPr>
                      <w:rFonts w:hint="default"/>
                      <w:bCs/>
                      <w:color w:val="000000" w:themeColor="text1"/>
                      <w:szCs w:val="21"/>
                      <w:lang w:val="en-US" w:eastAsia="zh-CN"/>
                    </w:rPr>
                  </w:pPr>
                  <w:r>
                    <w:rPr>
                      <w:rFonts w:hint="eastAsia"/>
                      <w:bCs/>
                      <w:color w:val="000000" w:themeColor="text1"/>
                      <w:szCs w:val="21"/>
                      <w:lang w:val="en-US" w:eastAsia="zh-CN"/>
                    </w:rPr>
                    <w:t>颗粒物</w:t>
                  </w:r>
                </w:p>
              </w:tc>
              <w:tc>
                <w:tcPr>
                  <w:tcW w:w="831" w:type="pct"/>
                  <w:tcBorders>
                    <w:tl2br w:val="nil"/>
                    <w:tr2bl w:val="nil"/>
                  </w:tcBorders>
                  <w:vAlign w:val="center"/>
                </w:tcPr>
                <w:p w14:paraId="42DB3EC3">
                  <w:pPr>
                    <w:snapToGrid w:val="0"/>
                    <w:jc w:val="center"/>
                    <w:rPr>
                      <w:rFonts w:hint="default" w:eastAsia="宋体"/>
                      <w:bCs/>
                      <w:color w:val="000000" w:themeColor="text1"/>
                      <w:szCs w:val="21"/>
                      <w:lang w:val="en-US" w:eastAsia="zh-CN"/>
                    </w:rPr>
                  </w:pPr>
                  <w:r>
                    <w:rPr>
                      <w:rFonts w:hint="eastAsia"/>
                      <w:bCs/>
                      <w:color w:val="000000" w:themeColor="text1"/>
                      <w:szCs w:val="21"/>
                      <w:lang w:val="en-US" w:eastAsia="zh-CN"/>
                    </w:rPr>
                    <w:t>120</w:t>
                  </w:r>
                </w:p>
              </w:tc>
              <w:tc>
                <w:tcPr>
                  <w:tcW w:w="712" w:type="pct"/>
                  <w:tcBorders>
                    <w:tl2br w:val="nil"/>
                    <w:tr2bl w:val="nil"/>
                  </w:tcBorders>
                  <w:vAlign w:val="center"/>
                </w:tcPr>
                <w:p w14:paraId="35C5AC78">
                  <w:pPr>
                    <w:snapToGrid w:val="0"/>
                    <w:jc w:val="center"/>
                    <w:rPr>
                      <w:rFonts w:hint="default" w:eastAsia="宋体"/>
                      <w:bCs/>
                      <w:color w:val="000000" w:themeColor="text1"/>
                      <w:szCs w:val="21"/>
                      <w:lang w:val="en-US" w:eastAsia="zh-CN"/>
                    </w:rPr>
                  </w:pPr>
                  <w:r>
                    <w:rPr>
                      <w:rFonts w:hint="eastAsia"/>
                      <w:bCs/>
                      <w:color w:val="000000" w:themeColor="text1"/>
                      <w:szCs w:val="21"/>
                      <w:lang w:val="en-US" w:eastAsia="zh-CN"/>
                    </w:rPr>
                    <w:t>15m</w:t>
                  </w:r>
                </w:p>
              </w:tc>
              <w:tc>
                <w:tcPr>
                  <w:tcW w:w="439" w:type="pct"/>
                  <w:tcBorders>
                    <w:tl2br w:val="nil"/>
                    <w:tr2bl w:val="nil"/>
                  </w:tcBorders>
                  <w:vAlign w:val="center"/>
                </w:tcPr>
                <w:p w14:paraId="40884188">
                  <w:pPr>
                    <w:snapToGrid w:val="0"/>
                    <w:jc w:val="center"/>
                    <w:rPr>
                      <w:rFonts w:hint="default" w:eastAsia="宋体"/>
                      <w:bCs/>
                      <w:color w:val="000000" w:themeColor="text1"/>
                      <w:szCs w:val="21"/>
                      <w:lang w:val="en-US" w:eastAsia="zh-CN"/>
                    </w:rPr>
                  </w:pPr>
                  <w:r>
                    <w:rPr>
                      <w:rFonts w:hint="eastAsia"/>
                      <w:bCs/>
                      <w:color w:val="000000" w:themeColor="text1"/>
                      <w:szCs w:val="21"/>
                      <w:lang w:val="en-US" w:eastAsia="zh-CN"/>
                    </w:rPr>
                    <w:t>3.5</w:t>
                  </w:r>
                </w:p>
              </w:tc>
              <w:tc>
                <w:tcPr>
                  <w:tcW w:w="439" w:type="pct"/>
                  <w:tcBorders>
                    <w:tl2br w:val="nil"/>
                    <w:tr2bl w:val="nil"/>
                  </w:tcBorders>
                  <w:vAlign w:val="center"/>
                </w:tcPr>
                <w:p w14:paraId="021CDB27">
                  <w:pPr>
                    <w:snapToGrid w:val="0"/>
                    <w:jc w:val="center"/>
                    <w:rPr>
                      <w:rFonts w:hint="default" w:eastAsia="宋体"/>
                      <w:bCs/>
                      <w:color w:val="000000" w:themeColor="text1"/>
                      <w:szCs w:val="21"/>
                      <w:lang w:val="en-US" w:eastAsia="zh-CN"/>
                    </w:rPr>
                  </w:pPr>
                  <w:r>
                    <w:rPr>
                      <w:rFonts w:hint="eastAsia"/>
                      <w:bCs/>
                      <w:color w:val="000000" w:themeColor="text1"/>
                      <w:szCs w:val="21"/>
                      <w:lang w:val="en-US" w:eastAsia="zh-CN"/>
                    </w:rPr>
                    <w:t>1.0</w:t>
                  </w:r>
                </w:p>
              </w:tc>
              <w:tc>
                <w:tcPr>
                  <w:tcW w:w="506" w:type="pct"/>
                  <w:tcBorders>
                    <w:tl2br w:val="nil"/>
                    <w:tr2bl w:val="nil"/>
                  </w:tcBorders>
                  <w:vAlign w:val="center"/>
                </w:tcPr>
                <w:p w14:paraId="6907200A">
                  <w:pPr>
                    <w:snapToGrid w:val="0"/>
                    <w:jc w:val="center"/>
                    <w:rPr>
                      <w:rFonts w:hint="eastAsia"/>
                      <w:bCs/>
                      <w:color w:val="000000" w:themeColor="text1"/>
                      <w:szCs w:val="21"/>
                      <w:lang w:val="en-US" w:eastAsia="zh-CN"/>
                    </w:rPr>
                  </w:pPr>
                  <w:r>
                    <w:rPr>
                      <w:bCs/>
                      <w:color w:val="000000" w:themeColor="text1"/>
                      <w:szCs w:val="21"/>
                    </w:rPr>
                    <w:t>企业边界</w:t>
                  </w:r>
                </w:p>
              </w:tc>
              <w:tc>
                <w:tcPr>
                  <w:tcW w:w="1521" w:type="pct"/>
                  <w:tcBorders>
                    <w:tl2br w:val="nil"/>
                    <w:tr2bl w:val="nil"/>
                  </w:tcBorders>
                  <w:vAlign w:val="center"/>
                </w:tcPr>
                <w:p w14:paraId="5F41D872">
                  <w:pPr>
                    <w:jc w:val="center"/>
                    <w:rPr>
                      <w:color w:val="000000" w:themeColor="text1"/>
                    </w:rPr>
                  </w:pPr>
                  <w:r>
                    <w:rPr>
                      <w:rFonts w:hint="default" w:ascii="Times New Roman" w:hAnsi="Times New Roman" w:cs="Times New Roman"/>
                      <w:color w:val="000000" w:themeColor="text1"/>
                    </w:rPr>
                    <w:t>《大气污染物综合排放标准》（GB16297-1996）</w:t>
                  </w:r>
                </w:p>
              </w:tc>
            </w:tr>
          </w:tbl>
          <w:p w14:paraId="15CBACD5">
            <w:pPr>
              <w:pStyle w:val="19"/>
              <w:adjustRightInd w:val="0"/>
              <w:snapToGrid w:val="0"/>
              <w:spacing w:before="10" w:after="0" w:line="240" w:lineRule="auto"/>
              <w:ind w:left="0" w:leftChars="0"/>
              <w:jc w:val="center"/>
              <w:rPr>
                <w:b/>
                <w:color w:val="000000" w:themeColor="text1"/>
                <w:szCs w:val="21"/>
              </w:rPr>
            </w:pPr>
            <w:r>
              <w:rPr>
                <w:rFonts w:hint="eastAsia"/>
                <w:b/>
                <w:color w:val="000000" w:themeColor="text1"/>
                <w:szCs w:val="21"/>
              </w:rPr>
              <w:t>表3-</w:t>
            </w:r>
            <w:r>
              <w:rPr>
                <w:rFonts w:hint="eastAsia"/>
                <w:b/>
                <w:color w:val="000000" w:themeColor="text1"/>
                <w:szCs w:val="21"/>
                <w:lang w:val="en-US" w:eastAsia="zh-CN"/>
              </w:rPr>
              <w:t>5</w:t>
            </w:r>
            <w:r>
              <w:rPr>
                <w:rFonts w:hint="eastAsia"/>
                <w:b/>
                <w:color w:val="000000" w:themeColor="text1"/>
                <w:szCs w:val="21"/>
              </w:rPr>
              <w:t xml:space="preserve">  《饮食业油烟排放标准》（GB18483-2001）表2</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809"/>
              <w:gridCol w:w="1811"/>
              <w:gridCol w:w="1797"/>
            </w:tblGrid>
            <w:tr w14:paraId="0F5D5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60" w:type="pct"/>
                  <w:tcBorders>
                    <w:tl2br w:val="nil"/>
                    <w:tr2bl w:val="nil"/>
                  </w:tcBorders>
                  <w:vAlign w:val="center"/>
                </w:tcPr>
                <w:p w14:paraId="7B9E9C94">
                  <w:pPr>
                    <w:adjustRightInd w:val="0"/>
                    <w:snapToGrid w:val="0"/>
                    <w:jc w:val="center"/>
                    <w:rPr>
                      <w:b/>
                      <w:bCs/>
                      <w:color w:val="000000" w:themeColor="text1"/>
                      <w:sz w:val="21"/>
                      <w:szCs w:val="21"/>
                    </w:rPr>
                  </w:pPr>
                  <w:r>
                    <w:rPr>
                      <w:b/>
                      <w:bCs/>
                      <w:color w:val="000000" w:themeColor="text1"/>
                      <w:sz w:val="21"/>
                      <w:szCs w:val="21"/>
                    </w:rPr>
                    <w:t>规   模</w:t>
                  </w:r>
                </w:p>
              </w:tc>
              <w:tc>
                <w:tcPr>
                  <w:tcW w:w="1082" w:type="pct"/>
                  <w:tcBorders>
                    <w:tl2br w:val="nil"/>
                    <w:tr2bl w:val="nil"/>
                  </w:tcBorders>
                  <w:vAlign w:val="center"/>
                </w:tcPr>
                <w:p w14:paraId="65B4E686">
                  <w:pPr>
                    <w:adjustRightInd w:val="0"/>
                    <w:snapToGrid w:val="0"/>
                    <w:jc w:val="center"/>
                    <w:rPr>
                      <w:b/>
                      <w:bCs/>
                      <w:color w:val="000000" w:themeColor="text1"/>
                      <w:sz w:val="21"/>
                      <w:szCs w:val="21"/>
                    </w:rPr>
                  </w:pPr>
                  <w:r>
                    <w:rPr>
                      <w:b/>
                      <w:bCs/>
                      <w:color w:val="000000" w:themeColor="text1"/>
                      <w:sz w:val="21"/>
                      <w:szCs w:val="21"/>
                    </w:rPr>
                    <w:t>小  型</w:t>
                  </w:r>
                </w:p>
              </w:tc>
              <w:tc>
                <w:tcPr>
                  <w:tcW w:w="1083" w:type="pct"/>
                  <w:tcBorders>
                    <w:tl2br w:val="nil"/>
                    <w:tr2bl w:val="nil"/>
                  </w:tcBorders>
                  <w:vAlign w:val="center"/>
                </w:tcPr>
                <w:p w14:paraId="6425E596">
                  <w:pPr>
                    <w:adjustRightInd w:val="0"/>
                    <w:snapToGrid w:val="0"/>
                    <w:jc w:val="center"/>
                    <w:rPr>
                      <w:b/>
                      <w:bCs/>
                      <w:color w:val="000000" w:themeColor="text1"/>
                      <w:sz w:val="21"/>
                      <w:szCs w:val="21"/>
                    </w:rPr>
                  </w:pPr>
                  <w:r>
                    <w:rPr>
                      <w:b/>
                      <w:bCs/>
                      <w:color w:val="000000" w:themeColor="text1"/>
                      <w:sz w:val="21"/>
                      <w:szCs w:val="21"/>
                    </w:rPr>
                    <w:t>中  型</w:t>
                  </w:r>
                </w:p>
              </w:tc>
              <w:tc>
                <w:tcPr>
                  <w:tcW w:w="1074" w:type="pct"/>
                  <w:tcBorders>
                    <w:tl2br w:val="nil"/>
                    <w:tr2bl w:val="nil"/>
                  </w:tcBorders>
                  <w:vAlign w:val="center"/>
                </w:tcPr>
                <w:p w14:paraId="3A9B6EA1">
                  <w:pPr>
                    <w:adjustRightInd w:val="0"/>
                    <w:snapToGrid w:val="0"/>
                    <w:jc w:val="center"/>
                    <w:rPr>
                      <w:b/>
                      <w:bCs/>
                      <w:color w:val="000000" w:themeColor="text1"/>
                      <w:sz w:val="21"/>
                      <w:szCs w:val="21"/>
                    </w:rPr>
                  </w:pPr>
                  <w:r>
                    <w:rPr>
                      <w:b/>
                      <w:bCs/>
                      <w:color w:val="000000" w:themeColor="text1"/>
                      <w:sz w:val="21"/>
                      <w:szCs w:val="21"/>
                    </w:rPr>
                    <w:t>大  型</w:t>
                  </w:r>
                </w:p>
              </w:tc>
            </w:tr>
            <w:tr w14:paraId="2E451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60" w:type="pct"/>
                  <w:tcBorders>
                    <w:tl2br w:val="nil"/>
                    <w:tr2bl w:val="nil"/>
                  </w:tcBorders>
                  <w:vAlign w:val="center"/>
                </w:tcPr>
                <w:p w14:paraId="2EEF97D6">
                  <w:pPr>
                    <w:adjustRightInd w:val="0"/>
                    <w:snapToGrid w:val="0"/>
                    <w:jc w:val="center"/>
                    <w:rPr>
                      <w:color w:val="000000" w:themeColor="text1"/>
                      <w:sz w:val="21"/>
                      <w:szCs w:val="21"/>
                    </w:rPr>
                  </w:pPr>
                  <w:r>
                    <w:rPr>
                      <w:color w:val="000000" w:themeColor="text1"/>
                      <w:sz w:val="21"/>
                      <w:szCs w:val="21"/>
                    </w:rPr>
                    <w:t>最高允许排放浓度（mg/m</w:t>
                  </w:r>
                  <w:r>
                    <w:rPr>
                      <w:color w:val="000000" w:themeColor="text1"/>
                      <w:sz w:val="21"/>
                      <w:szCs w:val="21"/>
                      <w:vertAlign w:val="superscript"/>
                    </w:rPr>
                    <w:t>3</w:t>
                  </w:r>
                  <w:r>
                    <w:rPr>
                      <w:color w:val="000000" w:themeColor="text1"/>
                      <w:sz w:val="21"/>
                      <w:szCs w:val="21"/>
                    </w:rPr>
                    <w:t>）</w:t>
                  </w:r>
                </w:p>
              </w:tc>
              <w:tc>
                <w:tcPr>
                  <w:tcW w:w="3239" w:type="pct"/>
                  <w:gridSpan w:val="3"/>
                  <w:tcBorders>
                    <w:tl2br w:val="nil"/>
                    <w:tr2bl w:val="nil"/>
                  </w:tcBorders>
                  <w:vAlign w:val="center"/>
                </w:tcPr>
                <w:p w14:paraId="5C81D04D">
                  <w:pPr>
                    <w:adjustRightInd w:val="0"/>
                    <w:snapToGrid w:val="0"/>
                    <w:jc w:val="center"/>
                    <w:rPr>
                      <w:color w:val="000000" w:themeColor="text1"/>
                      <w:sz w:val="21"/>
                      <w:szCs w:val="21"/>
                    </w:rPr>
                  </w:pPr>
                  <w:r>
                    <w:rPr>
                      <w:color w:val="000000" w:themeColor="text1"/>
                      <w:sz w:val="21"/>
                      <w:szCs w:val="21"/>
                    </w:rPr>
                    <w:t>2.0</w:t>
                  </w:r>
                </w:p>
              </w:tc>
            </w:tr>
            <w:tr w14:paraId="46393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760" w:type="pct"/>
                  <w:tcBorders>
                    <w:tl2br w:val="nil"/>
                    <w:tr2bl w:val="nil"/>
                  </w:tcBorders>
                  <w:vAlign w:val="center"/>
                </w:tcPr>
                <w:p w14:paraId="7AFBD725">
                  <w:pPr>
                    <w:adjustRightInd w:val="0"/>
                    <w:snapToGrid w:val="0"/>
                    <w:jc w:val="center"/>
                    <w:rPr>
                      <w:color w:val="000000" w:themeColor="text1"/>
                      <w:sz w:val="21"/>
                      <w:szCs w:val="21"/>
                    </w:rPr>
                  </w:pPr>
                  <w:r>
                    <w:rPr>
                      <w:color w:val="000000" w:themeColor="text1"/>
                      <w:sz w:val="21"/>
                      <w:szCs w:val="21"/>
                    </w:rPr>
                    <w:t>净化设施最低去除</w:t>
                  </w:r>
                  <w:r>
                    <w:rPr>
                      <w:rFonts w:hint="default" w:ascii="Times New Roman" w:hAnsi="Times New Roman" w:cs="Times New Roman"/>
                      <w:color w:val="000000" w:themeColor="text1"/>
                      <w:sz w:val="21"/>
                      <w:szCs w:val="21"/>
                    </w:rPr>
                    <w:t>效率（％）</w:t>
                  </w:r>
                </w:p>
              </w:tc>
              <w:tc>
                <w:tcPr>
                  <w:tcW w:w="1082" w:type="pct"/>
                  <w:tcBorders>
                    <w:tl2br w:val="nil"/>
                    <w:tr2bl w:val="nil"/>
                  </w:tcBorders>
                  <w:vAlign w:val="center"/>
                </w:tcPr>
                <w:p w14:paraId="03CCD6F5">
                  <w:pPr>
                    <w:adjustRightInd w:val="0"/>
                    <w:snapToGrid w:val="0"/>
                    <w:jc w:val="center"/>
                    <w:rPr>
                      <w:color w:val="000000" w:themeColor="text1"/>
                      <w:sz w:val="21"/>
                      <w:szCs w:val="21"/>
                    </w:rPr>
                  </w:pPr>
                  <w:r>
                    <w:rPr>
                      <w:color w:val="000000" w:themeColor="text1"/>
                      <w:sz w:val="21"/>
                      <w:szCs w:val="21"/>
                    </w:rPr>
                    <w:t>60</w:t>
                  </w:r>
                </w:p>
              </w:tc>
              <w:tc>
                <w:tcPr>
                  <w:tcW w:w="1083" w:type="pct"/>
                  <w:tcBorders>
                    <w:tl2br w:val="nil"/>
                    <w:tr2bl w:val="nil"/>
                  </w:tcBorders>
                  <w:vAlign w:val="center"/>
                </w:tcPr>
                <w:p w14:paraId="3277E4F6">
                  <w:pPr>
                    <w:adjustRightInd w:val="0"/>
                    <w:snapToGrid w:val="0"/>
                    <w:jc w:val="center"/>
                    <w:rPr>
                      <w:color w:val="000000" w:themeColor="text1"/>
                      <w:sz w:val="21"/>
                      <w:szCs w:val="21"/>
                    </w:rPr>
                  </w:pPr>
                  <w:r>
                    <w:rPr>
                      <w:color w:val="000000" w:themeColor="text1"/>
                      <w:sz w:val="21"/>
                      <w:szCs w:val="21"/>
                    </w:rPr>
                    <w:t>75</w:t>
                  </w:r>
                </w:p>
              </w:tc>
              <w:tc>
                <w:tcPr>
                  <w:tcW w:w="1074" w:type="pct"/>
                  <w:tcBorders>
                    <w:tl2br w:val="nil"/>
                    <w:tr2bl w:val="nil"/>
                  </w:tcBorders>
                  <w:vAlign w:val="center"/>
                </w:tcPr>
                <w:p w14:paraId="71F426E9">
                  <w:pPr>
                    <w:adjustRightInd w:val="0"/>
                    <w:snapToGrid w:val="0"/>
                    <w:jc w:val="center"/>
                    <w:rPr>
                      <w:color w:val="000000" w:themeColor="text1"/>
                      <w:sz w:val="21"/>
                      <w:szCs w:val="21"/>
                    </w:rPr>
                  </w:pPr>
                  <w:r>
                    <w:rPr>
                      <w:color w:val="000000" w:themeColor="text1"/>
                      <w:sz w:val="21"/>
                      <w:szCs w:val="21"/>
                    </w:rPr>
                    <w:t>85</w:t>
                  </w:r>
                </w:p>
              </w:tc>
            </w:tr>
            <w:tr w14:paraId="76621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00" w:type="pct"/>
                  <w:gridSpan w:val="4"/>
                  <w:tcBorders>
                    <w:tl2br w:val="nil"/>
                    <w:tr2bl w:val="nil"/>
                  </w:tcBorders>
                  <w:vAlign w:val="center"/>
                </w:tcPr>
                <w:p w14:paraId="03F11A87">
                  <w:pPr>
                    <w:adjustRightInd w:val="0"/>
                    <w:snapToGrid w:val="0"/>
                    <w:jc w:val="left"/>
                    <w:rPr>
                      <w:rFonts w:hint="eastAsia" w:eastAsia="宋体"/>
                      <w:color w:val="000000" w:themeColor="text1"/>
                      <w:sz w:val="21"/>
                      <w:szCs w:val="21"/>
                      <w:lang w:eastAsia="zh-CN"/>
                    </w:rPr>
                  </w:pPr>
                  <w:r>
                    <w:rPr>
                      <w:rFonts w:hint="eastAsia"/>
                      <w:color w:val="000000" w:themeColor="text1"/>
                      <w:sz w:val="21"/>
                      <w:szCs w:val="21"/>
                      <w:lang w:eastAsia="zh-CN"/>
                    </w:rPr>
                    <w:t>注：废气处理后经高于屋顶排气筒排放。</w:t>
                  </w:r>
                </w:p>
              </w:tc>
            </w:tr>
          </w:tbl>
          <w:p w14:paraId="05AD0D54">
            <w:pPr>
              <w:numPr>
                <w:ilvl w:val="0"/>
                <w:numId w:val="2"/>
              </w:numPr>
              <w:spacing w:line="360" w:lineRule="auto"/>
              <w:ind w:left="-60" w:leftChars="0" w:firstLine="480" w:firstLineChars="0"/>
              <w:rPr>
                <w:color w:val="000000" w:themeColor="text1"/>
                <w:sz w:val="24"/>
              </w:rPr>
            </w:pPr>
            <w:r>
              <w:rPr>
                <w:color w:val="000000" w:themeColor="text1"/>
                <w:sz w:val="24"/>
              </w:rPr>
              <w:t>废水：</w:t>
            </w:r>
            <w:r>
              <w:rPr>
                <w:color w:val="000000" w:themeColor="text1"/>
                <w:kern w:val="0"/>
                <w:sz w:val="24"/>
              </w:rPr>
              <w:t>废水执行《污水综合排放标准》（GB8978-1996）三级标准，未涉及部分执行《污水排入城镇下水道水质标准》（GB/T 31962-2015）</w:t>
            </w:r>
            <w:r>
              <w:rPr>
                <w:rFonts w:hint="eastAsia"/>
                <w:color w:val="000000" w:themeColor="text1"/>
                <w:kern w:val="0"/>
                <w:sz w:val="24"/>
                <w:lang w:val="en-US" w:eastAsia="zh-CN"/>
              </w:rPr>
              <w:t>A</w:t>
            </w:r>
            <w:r>
              <w:rPr>
                <w:color w:val="000000" w:themeColor="text1"/>
                <w:kern w:val="0"/>
                <w:sz w:val="24"/>
              </w:rPr>
              <w:t>级标准。具体标准限值见表3-</w:t>
            </w:r>
            <w:r>
              <w:rPr>
                <w:rFonts w:hint="eastAsia"/>
                <w:color w:val="000000" w:themeColor="text1"/>
                <w:kern w:val="0"/>
                <w:sz w:val="24"/>
                <w:lang w:val="en-US" w:eastAsia="zh-CN"/>
              </w:rPr>
              <w:t>6</w:t>
            </w:r>
            <w:r>
              <w:rPr>
                <w:color w:val="000000" w:themeColor="text1"/>
                <w:sz w:val="24"/>
              </w:rPr>
              <w:t>。</w:t>
            </w:r>
          </w:p>
          <w:p w14:paraId="6CA79616">
            <w:pPr>
              <w:keepNext/>
              <w:keepLines/>
              <w:adjustRightInd w:val="0"/>
              <w:snapToGrid w:val="0"/>
              <w:jc w:val="center"/>
              <w:textAlignment w:val="baseline"/>
              <w:rPr>
                <w:b/>
                <w:color w:val="000000" w:themeColor="text1"/>
                <w:szCs w:val="21"/>
                <w:lang w:val="zh-CN"/>
              </w:rPr>
            </w:pPr>
            <w:r>
              <w:rPr>
                <w:b/>
                <w:color w:val="000000" w:themeColor="text1"/>
                <w:szCs w:val="21"/>
                <w:lang w:val="zh-CN"/>
              </w:rPr>
              <w:t>表3-</w:t>
            </w:r>
            <w:r>
              <w:rPr>
                <w:rFonts w:hint="eastAsia"/>
                <w:b/>
                <w:color w:val="000000" w:themeColor="text1"/>
                <w:szCs w:val="21"/>
                <w:lang w:val="en-US" w:eastAsia="zh-CN"/>
              </w:rPr>
              <w:t>6</w:t>
            </w:r>
            <w:r>
              <w:rPr>
                <w:b/>
                <w:color w:val="000000" w:themeColor="text1"/>
                <w:szCs w:val="21"/>
                <w:lang w:val="zh-CN"/>
              </w:rPr>
              <w:t xml:space="preserve">  </w:t>
            </w:r>
            <w:r>
              <w:rPr>
                <w:rFonts w:hint="eastAsia"/>
                <w:b/>
                <w:color w:val="000000" w:themeColor="text1"/>
                <w:szCs w:val="21"/>
                <w:lang w:val="zh-CN"/>
              </w:rPr>
              <w:t xml:space="preserve">  </w:t>
            </w:r>
            <w:r>
              <w:rPr>
                <w:b/>
                <w:color w:val="000000" w:themeColor="text1"/>
                <w:szCs w:val="21"/>
                <w:lang w:val="zh-CN"/>
              </w:rPr>
              <w:t>废水排放标准</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2248"/>
              <w:gridCol w:w="1949"/>
              <w:gridCol w:w="1048"/>
              <w:gridCol w:w="2569"/>
            </w:tblGrid>
            <w:tr w14:paraId="4E7F79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vMerge w:val="restart"/>
                  <w:tcBorders>
                    <w:tl2br w:val="nil"/>
                    <w:tr2bl w:val="nil"/>
                  </w:tcBorders>
                  <w:noWrap w:val="0"/>
                  <w:tcMar>
                    <w:left w:w="28" w:type="dxa"/>
                    <w:right w:w="28" w:type="dxa"/>
                  </w:tcMar>
                  <w:vAlign w:val="center"/>
                </w:tcPr>
                <w:p w14:paraId="135ACE5A">
                  <w:pPr>
                    <w:pStyle w:val="4"/>
                    <w:snapToGrid w:val="0"/>
                    <w:spacing w:before="0" w:after="0" w:line="240" w:lineRule="auto"/>
                    <w:jc w:val="center"/>
                    <w:outlineLvl w:val="1"/>
                    <w:rPr>
                      <w:rFonts w:ascii="Times New Roman" w:hAnsi="Times New Roman" w:eastAsia="宋体"/>
                      <w:color w:val="000000" w:themeColor="text1"/>
                      <w:sz w:val="21"/>
                      <w:szCs w:val="21"/>
                      <w:lang w:val="zh-CN"/>
                    </w:rPr>
                  </w:pPr>
                  <w:r>
                    <w:rPr>
                      <w:rFonts w:ascii="Times New Roman" w:hAnsi="Times New Roman" w:eastAsia="宋体"/>
                      <w:color w:val="000000" w:themeColor="text1"/>
                      <w:sz w:val="21"/>
                      <w:szCs w:val="21"/>
                      <w:lang w:val="zh-CN"/>
                    </w:rPr>
                    <w:t>类别</w:t>
                  </w:r>
                </w:p>
              </w:tc>
              <w:tc>
                <w:tcPr>
                  <w:tcW w:w="1345" w:type="pct"/>
                  <w:vMerge w:val="restart"/>
                  <w:tcBorders>
                    <w:tl2br w:val="nil"/>
                    <w:tr2bl w:val="nil"/>
                  </w:tcBorders>
                  <w:noWrap w:val="0"/>
                  <w:tcMar>
                    <w:left w:w="28" w:type="dxa"/>
                    <w:right w:w="28" w:type="dxa"/>
                  </w:tcMar>
                  <w:vAlign w:val="center"/>
                </w:tcPr>
                <w:p w14:paraId="71562F6F">
                  <w:pPr>
                    <w:pStyle w:val="4"/>
                    <w:snapToGrid w:val="0"/>
                    <w:spacing w:before="0" w:after="0" w:line="240" w:lineRule="auto"/>
                    <w:jc w:val="center"/>
                    <w:outlineLvl w:val="1"/>
                    <w:rPr>
                      <w:rFonts w:ascii="Times New Roman" w:hAnsi="Times New Roman" w:eastAsia="宋体"/>
                      <w:color w:val="000000" w:themeColor="text1"/>
                      <w:sz w:val="21"/>
                      <w:szCs w:val="21"/>
                      <w:lang w:val="zh-CN"/>
                    </w:rPr>
                  </w:pPr>
                  <w:r>
                    <w:rPr>
                      <w:rFonts w:ascii="Times New Roman" w:hAnsi="Times New Roman" w:eastAsia="宋体"/>
                      <w:color w:val="000000" w:themeColor="text1"/>
                      <w:sz w:val="21"/>
                      <w:szCs w:val="21"/>
                      <w:lang w:val="zh-CN"/>
                    </w:rPr>
                    <w:t>标准名称及级（类）别</w:t>
                  </w:r>
                </w:p>
              </w:tc>
              <w:tc>
                <w:tcPr>
                  <w:tcW w:w="1166" w:type="pct"/>
                  <w:vMerge w:val="restart"/>
                  <w:tcBorders>
                    <w:tl2br w:val="nil"/>
                    <w:tr2bl w:val="nil"/>
                  </w:tcBorders>
                  <w:noWrap w:val="0"/>
                  <w:tcMar>
                    <w:left w:w="28" w:type="dxa"/>
                    <w:right w:w="28" w:type="dxa"/>
                  </w:tcMar>
                  <w:vAlign w:val="center"/>
                </w:tcPr>
                <w:p w14:paraId="299E88AF">
                  <w:pPr>
                    <w:pStyle w:val="4"/>
                    <w:snapToGrid w:val="0"/>
                    <w:spacing w:before="0" w:after="0" w:line="240" w:lineRule="auto"/>
                    <w:jc w:val="center"/>
                    <w:outlineLvl w:val="1"/>
                    <w:rPr>
                      <w:rFonts w:ascii="Times New Roman" w:hAnsi="Times New Roman" w:eastAsia="宋体"/>
                      <w:color w:val="000000" w:themeColor="text1"/>
                      <w:sz w:val="21"/>
                      <w:szCs w:val="21"/>
                      <w:lang w:val="zh-CN"/>
                    </w:rPr>
                  </w:pPr>
                  <w:r>
                    <w:rPr>
                      <w:rFonts w:ascii="Times New Roman" w:hAnsi="Times New Roman" w:eastAsia="宋体"/>
                      <w:color w:val="000000" w:themeColor="text1"/>
                      <w:sz w:val="21"/>
                      <w:szCs w:val="21"/>
                      <w:lang w:val="zh-CN"/>
                    </w:rPr>
                    <w:t>项目</w:t>
                  </w:r>
                </w:p>
              </w:tc>
              <w:tc>
                <w:tcPr>
                  <w:tcW w:w="2164" w:type="pct"/>
                  <w:gridSpan w:val="2"/>
                  <w:tcBorders>
                    <w:tl2br w:val="nil"/>
                    <w:tr2bl w:val="nil"/>
                  </w:tcBorders>
                  <w:noWrap w:val="0"/>
                  <w:tcMar>
                    <w:left w:w="28" w:type="dxa"/>
                    <w:right w:w="28" w:type="dxa"/>
                  </w:tcMar>
                  <w:vAlign w:val="center"/>
                </w:tcPr>
                <w:p w14:paraId="4CF27EDD">
                  <w:pPr>
                    <w:pStyle w:val="4"/>
                    <w:snapToGrid w:val="0"/>
                    <w:spacing w:before="0" w:after="0" w:line="240" w:lineRule="auto"/>
                    <w:jc w:val="center"/>
                    <w:outlineLvl w:val="1"/>
                    <w:rPr>
                      <w:rFonts w:ascii="Times New Roman" w:hAnsi="Times New Roman" w:eastAsia="宋体"/>
                      <w:color w:val="000000" w:themeColor="text1"/>
                      <w:sz w:val="21"/>
                      <w:szCs w:val="21"/>
                      <w:lang w:val="zh-CN"/>
                    </w:rPr>
                  </w:pPr>
                  <w:r>
                    <w:rPr>
                      <w:rFonts w:ascii="Times New Roman" w:hAnsi="Times New Roman" w:eastAsia="宋体"/>
                      <w:color w:val="000000" w:themeColor="text1"/>
                      <w:sz w:val="21"/>
                      <w:szCs w:val="21"/>
                      <w:lang w:val="zh-CN"/>
                    </w:rPr>
                    <w:t>标准值</w:t>
                  </w:r>
                </w:p>
              </w:tc>
            </w:tr>
            <w:tr w14:paraId="18EB7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vMerge w:val="continue"/>
                  <w:tcBorders>
                    <w:tl2br w:val="nil"/>
                    <w:tr2bl w:val="nil"/>
                  </w:tcBorders>
                  <w:noWrap w:val="0"/>
                  <w:tcMar>
                    <w:left w:w="28" w:type="dxa"/>
                    <w:right w:w="28" w:type="dxa"/>
                  </w:tcMar>
                  <w:vAlign w:val="center"/>
                </w:tcPr>
                <w:p w14:paraId="745C177E">
                  <w:pPr>
                    <w:pStyle w:val="4"/>
                    <w:snapToGrid w:val="0"/>
                    <w:spacing w:before="0" w:after="0" w:line="240" w:lineRule="auto"/>
                    <w:jc w:val="center"/>
                    <w:outlineLvl w:val="1"/>
                    <w:rPr>
                      <w:rFonts w:ascii="Times New Roman" w:hAnsi="Times New Roman" w:eastAsia="宋体"/>
                      <w:color w:val="000000" w:themeColor="text1"/>
                      <w:sz w:val="21"/>
                      <w:szCs w:val="21"/>
                      <w:lang w:val="zh-CN"/>
                    </w:rPr>
                  </w:pPr>
                </w:p>
              </w:tc>
              <w:tc>
                <w:tcPr>
                  <w:tcW w:w="1345" w:type="pct"/>
                  <w:vMerge w:val="continue"/>
                  <w:tcBorders>
                    <w:tl2br w:val="nil"/>
                    <w:tr2bl w:val="nil"/>
                  </w:tcBorders>
                  <w:noWrap w:val="0"/>
                  <w:tcMar>
                    <w:left w:w="28" w:type="dxa"/>
                    <w:right w:w="28" w:type="dxa"/>
                  </w:tcMar>
                  <w:vAlign w:val="center"/>
                </w:tcPr>
                <w:p w14:paraId="5CEA7E3F">
                  <w:pPr>
                    <w:pStyle w:val="4"/>
                    <w:snapToGrid w:val="0"/>
                    <w:spacing w:before="0" w:after="0" w:line="240" w:lineRule="auto"/>
                    <w:jc w:val="center"/>
                    <w:outlineLvl w:val="1"/>
                    <w:rPr>
                      <w:rFonts w:ascii="Times New Roman" w:hAnsi="Times New Roman" w:eastAsia="宋体"/>
                      <w:color w:val="000000" w:themeColor="text1"/>
                      <w:sz w:val="21"/>
                      <w:szCs w:val="21"/>
                      <w:lang w:val="zh-CN"/>
                    </w:rPr>
                  </w:pPr>
                </w:p>
              </w:tc>
              <w:tc>
                <w:tcPr>
                  <w:tcW w:w="1166" w:type="pct"/>
                  <w:vMerge w:val="continue"/>
                  <w:tcBorders>
                    <w:tl2br w:val="nil"/>
                    <w:tr2bl w:val="nil"/>
                  </w:tcBorders>
                  <w:noWrap w:val="0"/>
                  <w:tcMar>
                    <w:left w:w="28" w:type="dxa"/>
                    <w:right w:w="28" w:type="dxa"/>
                  </w:tcMar>
                  <w:vAlign w:val="center"/>
                </w:tcPr>
                <w:p w14:paraId="56B23506">
                  <w:pPr>
                    <w:pStyle w:val="4"/>
                    <w:snapToGrid w:val="0"/>
                    <w:spacing w:before="0" w:after="0" w:line="240" w:lineRule="auto"/>
                    <w:jc w:val="center"/>
                    <w:outlineLvl w:val="1"/>
                    <w:rPr>
                      <w:rFonts w:ascii="Times New Roman" w:hAnsi="Times New Roman" w:eastAsia="宋体"/>
                      <w:color w:val="000000" w:themeColor="text1"/>
                      <w:sz w:val="21"/>
                      <w:szCs w:val="21"/>
                      <w:lang w:val="zh-CN"/>
                    </w:rPr>
                  </w:pPr>
                </w:p>
              </w:tc>
              <w:tc>
                <w:tcPr>
                  <w:tcW w:w="627" w:type="pct"/>
                  <w:tcBorders>
                    <w:tl2br w:val="nil"/>
                    <w:tr2bl w:val="nil"/>
                  </w:tcBorders>
                  <w:noWrap w:val="0"/>
                  <w:tcMar>
                    <w:left w:w="28" w:type="dxa"/>
                    <w:right w:w="28" w:type="dxa"/>
                  </w:tcMar>
                  <w:vAlign w:val="center"/>
                </w:tcPr>
                <w:p w14:paraId="7FFA3F72">
                  <w:pPr>
                    <w:pStyle w:val="4"/>
                    <w:snapToGrid w:val="0"/>
                    <w:spacing w:before="0" w:after="0" w:line="240" w:lineRule="auto"/>
                    <w:jc w:val="center"/>
                    <w:outlineLvl w:val="1"/>
                    <w:rPr>
                      <w:rFonts w:ascii="Times New Roman" w:hAnsi="Times New Roman" w:eastAsia="宋体"/>
                      <w:color w:val="000000" w:themeColor="text1"/>
                      <w:sz w:val="21"/>
                      <w:szCs w:val="21"/>
                      <w:lang w:val="zh-CN"/>
                    </w:rPr>
                  </w:pPr>
                  <w:r>
                    <w:rPr>
                      <w:rFonts w:ascii="Times New Roman" w:hAnsi="Times New Roman" w:eastAsia="宋体"/>
                      <w:color w:val="000000" w:themeColor="text1"/>
                      <w:sz w:val="21"/>
                      <w:szCs w:val="21"/>
                      <w:lang w:val="zh-CN"/>
                    </w:rPr>
                    <w:t>单位</w:t>
                  </w:r>
                </w:p>
              </w:tc>
              <w:tc>
                <w:tcPr>
                  <w:tcW w:w="1537" w:type="pct"/>
                  <w:tcBorders>
                    <w:tl2br w:val="nil"/>
                    <w:tr2bl w:val="nil"/>
                  </w:tcBorders>
                  <w:noWrap w:val="0"/>
                  <w:vAlign w:val="center"/>
                </w:tcPr>
                <w:p w14:paraId="7E51AC5F">
                  <w:pPr>
                    <w:pStyle w:val="4"/>
                    <w:snapToGrid w:val="0"/>
                    <w:spacing w:before="0" w:after="0" w:line="240" w:lineRule="auto"/>
                    <w:jc w:val="center"/>
                    <w:outlineLvl w:val="1"/>
                    <w:rPr>
                      <w:rFonts w:ascii="Times New Roman" w:hAnsi="Times New Roman" w:eastAsia="宋体"/>
                      <w:color w:val="000000" w:themeColor="text1"/>
                      <w:sz w:val="21"/>
                      <w:szCs w:val="21"/>
                      <w:lang w:val="zh-CN"/>
                    </w:rPr>
                  </w:pPr>
                  <w:r>
                    <w:rPr>
                      <w:rFonts w:ascii="Times New Roman" w:hAnsi="Times New Roman" w:eastAsia="宋体"/>
                      <w:color w:val="000000" w:themeColor="text1"/>
                      <w:sz w:val="21"/>
                      <w:szCs w:val="21"/>
                      <w:lang w:val="zh-CN"/>
                    </w:rPr>
                    <w:t>数值</w:t>
                  </w:r>
                </w:p>
              </w:tc>
            </w:tr>
            <w:tr w14:paraId="17407E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vMerge w:val="restart"/>
                  <w:tcBorders>
                    <w:tl2br w:val="nil"/>
                    <w:tr2bl w:val="nil"/>
                  </w:tcBorders>
                  <w:noWrap w:val="0"/>
                  <w:tcMar>
                    <w:left w:w="28" w:type="dxa"/>
                    <w:right w:w="28" w:type="dxa"/>
                  </w:tcMar>
                  <w:vAlign w:val="center"/>
                </w:tcPr>
                <w:p w14:paraId="4816CEF6">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废水</w:t>
                  </w:r>
                </w:p>
              </w:tc>
              <w:tc>
                <w:tcPr>
                  <w:tcW w:w="1345" w:type="pct"/>
                  <w:vMerge w:val="restart"/>
                  <w:tcBorders>
                    <w:tl2br w:val="nil"/>
                    <w:tr2bl w:val="nil"/>
                  </w:tcBorders>
                  <w:noWrap w:val="0"/>
                  <w:tcMar>
                    <w:left w:w="28" w:type="dxa"/>
                    <w:right w:w="28" w:type="dxa"/>
                  </w:tcMar>
                  <w:vAlign w:val="center"/>
                </w:tcPr>
                <w:p w14:paraId="56C2C681">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《污水综合排放标准》（GB8978-1996）三级标准</w:t>
                  </w:r>
                </w:p>
              </w:tc>
              <w:tc>
                <w:tcPr>
                  <w:tcW w:w="1166" w:type="pct"/>
                  <w:tcBorders>
                    <w:tl2br w:val="nil"/>
                    <w:tr2bl w:val="nil"/>
                  </w:tcBorders>
                  <w:noWrap w:val="0"/>
                  <w:tcMar>
                    <w:left w:w="28" w:type="dxa"/>
                    <w:right w:w="28" w:type="dxa"/>
                  </w:tcMar>
                  <w:vAlign w:val="center"/>
                </w:tcPr>
                <w:p w14:paraId="74927481">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pH值</w:t>
                  </w:r>
                </w:p>
              </w:tc>
              <w:tc>
                <w:tcPr>
                  <w:tcW w:w="627" w:type="pct"/>
                  <w:tcBorders>
                    <w:tl2br w:val="nil"/>
                    <w:tr2bl w:val="nil"/>
                  </w:tcBorders>
                  <w:noWrap w:val="0"/>
                  <w:tcMar>
                    <w:left w:w="28" w:type="dxa"/>
                    <w:right w:w="28" w:type="dxa"/>
                  </w:tcMar>
                  <w:vAlign w:val="center"/>
                </w:tcPr>
                <w:p w14:paraId="088104D3">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w:t>
                  </w:r>
                </w:p>
              </w:tc>
              <w:tc>
                <w:tcPr>
                  <w:tcW w:w="1537" w:type="pct"/>
                  <w:tcBorders>
                    <w:tl2br w:val="nil"/>
                    <w:tr2bl w:val="nil"/>
                  </w:tcBorders>
                  <w:noWrap w:val="0"/>
                  <w:vAlign w:val="center"/>
                </w:tcPr>
                <w:p w14:paraId="6CA83723">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6~9</w:t>
                  </w:r>
                </w:p>
              </w:tc>
            </w:tr>
            <w:tr w14:paraId="1BEAB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vMerge w:val="continue"/>
                  <w:tcBorders>
                    <w:tl2br w:val="nil"/>
                    <w:tr2bl w:val="nil"/>
                  </w:tcBorders>
                  <w:noWrap w:val="0"/>
                  <w:tcMar>
                    <w:left w:w="28" w:type="dxa"/>
                    <w:right w:w="28" w:type="dxa"/>
                  </w:tcMar>
                  <w:vAlign w:val="center"/>
                </w:tcPr>
                <w:p w14:paraId="067C2657">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345" w:type="pct"/>
                  <w:vMerge w:val="continue"/>
                  <w:tcBorders>
                    <w:tl2br w:val="nil"/>
                    <w:tr2bl w:val="nil"/>
                  </w:tcBorders>
                  <w:noWrap w:val="0"/>
                  <w:tcMar>
                    <w:left w:w="28" w:type="dxa"/>
                    <w:right w:w="28" w:type="dxa"/>
                  </w:tcMar>
                  <w:vAlign w:val="center"/>
                </w:tcPr>
                <w:p w14:paraId="03385A86">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166" w:type="pct"/>
                  <w:tcBorders>
                    <w:tl2br w:val="nil"/>
                    <w:tr2bl w:val="nil"/>
                  </w:tcBorders>
                  <w:noWrap w:val="0"/>
                  <w:tcMar>
                    <w:left w:w="28" w:type="dxa"/>
                    <w:right w:w="28" w:type="dxa"/>
                  </w:tcMar>
                  <w:vAlign w:val="center"/>
                </w:tcPr>
                <w:p w14:paraId="18B9C569">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COD</w:t>
                  </w:r>
                </w:p>
              </w:tc>
              <w:tc>
                <w:tcPr>
                  <w:tcW w:w="627" w:type="pct"/>
                  <w:tcBorders>
                    <w:tl2br w:val="nil"/>
                    <w:tr2bl w:val="nil"/>
                  </w:tcBorders>
                  <w:noWrap w:val="0"/>
                  <w:tcMar>
                    <w:left w:w="28" w:type="dxa"/>
                    <w:right w:w="28" w:type="dxa"/>
                  </w:tcMar>
                  <w:vAlign w:val="center"/>
                </w:tcPr>
                <w:p w14:paraId="3F928F5D">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mg/L</w:t>
                  </w:r>
                </w:p>
              </w:tc>
              <w:tc>
                <w:tcPr>
                  <w:tcW w:w="1537" w:type="pct"/>
                  <w:tcBorders>
                    <w:tl2br w:val="nil"/>
                    <w:tr2bl w:val="nil"/>
                  </w:tcBorders>
                  <w:noWrap w:val="0"/>
                  <w:vAlign w:val="center"/>
                </w:tcPr>
                <w:p w14:paraId="7A3570A7">
                  <w:pPr>
                    <w:pStyle w:val="4"/>
                    <w:snapToGrid w:val="0"/>
                    <w:spacing w:before="0" w:after="0" w:line="240" w:lineRule="auto"/>
                    <w:jc w:val="center"/>
                    <w:outlineLvl w:val="1"/>
                    <w:rPr>
                      <w:rFonts w:ascii="Times New Roman" w:hAnsi="Times New Roman" w:eastAsia="宋体"/>
                      <w:b w:val="0"/>
                      <w:bCs w:val="0"/>
                      <w:color w:val="000000" w:themeColor="text1"/>
                      <w:sz w:val="21"/>
                      <w:szCs w:val="21"/>
                    </w:rPr>
                  </w:pPr>
                  <w:r>
                    <w:rPr>
                      <w:rFonts w:ascii="Times New Roman" w:hAnsi="Times New Roman" w:eastAsia="宋体"/>
                      <w:b w:val="0"/>
                      <w:bCs w:val="0"/>
                      <w:color w:val="000000" w:themeColor="text1"/>
                      <w:sz w:val="21"/>
                      <w:szCs w:val="21"/>
                    </w:rPr>
                    <w:t>500</w:t>
                  </w:r>
                </w:p>
              </w:tc>
            </w:tr>
            <w:tr w14:paraId="46108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vMerge w:val="continue"/>
                  <w:tcBorders>
                    <w:tl2br w:val="nil"/>
                    <w:tr2bl w:val="nil"/>
                  </w:tcBorders>
                  <w:noWrap w:val="0"/>
                  <w:tcMar>
                    <w:left w:w="28" w:type="dxa"/>
                    <w:right w:w="28" w:type="dxa"/>
                  </w:tcMar>
                  <w:vAlign w:val="center"/>
                </w:tcPr>
                <w:p w14:paraId="01D85EF4">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345" w:type="pct"/>
                  <w:vMerge w:val="continue"/>
                  <w:tcBorders>
                    <w:tl2br w:val="nil"/>
                    <w:tr2bl w:val="nil"/>
                  </w:tcBorders>
                  <w:noWrap w:val="0"/>
                  <w:tcMar>
                    <w:left w:w="28" w:type="dxa"/>
                    <w:right w:w="28" w:type="dxa"/>
                  </w:tcMar>
                  <w:vAlign w:val="center"/>
                </w:tcPr>
                <w:p w14:paraId="4A505EF6">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166" w:type="pct"/>
                  <w:tcBorders>
                    <w:tl2br w:val="nil"/>
                    <w:tr2bl w:val="nil"/>
                  </w:tcBorders>
                  <w:noWrap w:val="0"/>
                  <w:tcMar>
                    <w:left w:w="28" w:type="dxa"/>
                    <w:right w:w="28" w:type="dxa"/>
                  </w:tcMar>
                  <w:vAlign w:val="center"/>
                </w:tcPr>
                <w:p w14:paraId="2E92A47B">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BOD</w:t>
                  </w:r>
                  <w:r>
                    <w:rPr>
                      <w:rFonts w:ascii="Times New Roman" w:hAnsi="Times New Roman" w:eastAsia="宋体"/>
                      <w:b w:val="0"/>
                      <w:bCs w:val="0"/>
                      <w:color w:val="000000" w:themeColor="text1"/>
                      <w:sz w:val="21"/>
                      <w:szCs w:val="21"/>
                      <w:vertAlign w:val="subscript"/>
                      <w:lang w:val="zh-CN"/>
                    </w:rPr>
                    <w:t>5</w:t>
                  </w:r>
                </w:p>
              </w:tc>
              <w:tc>
                <w:tcPr>
                  <w:tcW w:w="627" w:type="pct"/>
                  <w:tcBorders>
                    <w:tl2br w:val="nil"/>
                    <w:tr2bl w:val="nil"/>
                  </w:tcBorders>
                  <w:noWrap w:val="0"/>
                  <w:tcMar>
                    <w:left w:w="28" w:type="dxa"/>
                    <w:right w:w="28" w:type="dxa"/>
                  </w:tcMar>
                  <w:vAlign w:val="center"/>
                </w:tcPr>
                <w:p w14:paraId="5AFFD246">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mg/L</w:t>
                  </w:r>
                </w:p>
              </w:tc>
              <w:tc>
                <w:tcPr>
                  <w:tcW w:w="1537" w:type="pct"/>
                  <w:tcBorders>
                    <w:tl2br w:val="nil"/>
                    <w:tr2bl w:val="nil"/>
                  </w:tcBorders>
                  <w:noWrap w:val="0"/>
                  <w:vAlign w:val="center"/>
                </w:tcPr>
                <w:p w14:paraId="6FB11596">
                  <w:pPr>
                    <w:pStyle w:val="4"/>
                    <w:snapToGrid w:val="0"/>
                    <w:spacing w:before="0" w:after="0" w:line="240" w:lineRule="auto"/>
                    <w:jc w:val="center"/>
                    <w:outlineLvl w:val="1"/>
                    <w:rPr>
                      <w:rFonts w:ascii="Times New Roman" w:hAnsi="Times New Roman" w:eastAsia="宋体"/>
                      <w:b w:val="0"/>
                      <w:bCs w:val="0"/>
                      <w:color w:val="000000" w:themeColor="text1"/>
                      <w:sz w:val="21"/>
                      <w:szCs w:val="21"/>
                    </w:rPr>
                  </w:pPr>
                  <w:r>
                    <w:rPr>
                      <w:rFonts w:ascii="Times New Roman" w:hAnsi="Times New Roman" w:eastAsia="宋体"/>
                      <w:b w:val="0"/>
                      <w:bCs w:val="0"/>
                      <w:color w:val="000000" w:themeColor="text1"/>
                      <w:sz w:val="21"/>
                      <w:szCs w:val="21"/>
                    </w:rPr>
                    <w:t>300</w:t>
                  </w:r>
                </w:p>
              </w:tc>
            </w:tr>
            <w:tr w14:paraId="0A5AB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vMerge w:val="continue"/>
                  <w:tcBorders>
                    <w:tl2br w:val="nil"/>
                    <w:tr2bl w:val="nil"/>
                  </w:tcBorders>
                  <w:noWrap w:val="0"/>
                  <w:tcMar>
                    <w:left w:w="28" w:type="dxa"/>
                    <w:right w:w="28" w:type="dxa"/>
                  </w:tcMar>
                  <w:vAlign w:val="center"/>
                </w:tcPr>
                <w:p w14:paraId="0A46021B">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345" w:type="pct"/>
                  <w:vMerge w:val="continue"/>
                  <w:tcBorders>
                    <w:tl2br w:val="nil"/>
                    <w:tr2bl w:val="nil"/>
                  </w:tcBorders>
                  <w:noWrap w:val="0"/>
                  <w:tcMar>
                    <w:left w:w="28" w:type="dxa"/>
                    <w:right w:w="28" w:type="dxa"/>
                  </w:tcMar>
                  <w:vAlign w:val="center"/>
                </w:tcPr>
                <w:p w14:paraId="6AF1723E">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166" w:type="pct"/>
                  <w:tcBorders>
                    <w:tl2br w:val="nil"/>
                    <w:tr2bl w:val="nil"/>
                  </w:tcBorders>
                  <w:noWrap w:val="0"/>
                  <w:tcMar>
                    <w:left w:w="28" w:type="dxa"/>
                    <w:right w:w="28" w:type="dxa"/>
                  </w:tcMar>
                  <w:vAlign w:val="center"/>
                </w:tcPr>
                <w:p w14:paraId="196D1C63">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悬浮物</w:t>
                  </w:r>
                </w:p>
              </w:tc>
              <w:tc>
                <w:tcPr>
                  <w:tcW w:w="627" w:type="pct"/>
                  <w:tcBorders>
                    <w:tl2br w:val="nil"/>
                    <w:tr2bl w:val="nil"/>
                  </w:tcBorders>
                  <w:noWrap w:val="0"/>
                  <w:tcMar>
                    <w:left w:w="28" w:type="dxa"/>
                    <w:right w:w="28" w:type="dxa"/>
                  </w:tcMar>
                  <w:vAlign w:val="center"/>
                </w:tcPr>
                <w:p w14:paraId="7ADD5CAF">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mg/L</w:t>
                  </w:r>
                </w:p>
              </w:tc>
              <w:tc>
                <w:tcPr>
                  <w:tcW w:w="1537" w:type="pct"/>
                  <w:tcBorders>
                    <w:tl2br w:val="nil"/>
                    <w:tr2bl w:val="nil"/>
                  </w:tcBorders>
                  <w:noWrap w:val="0"/>
                  <w:vAlign w:val="center"/>
                </w:tcPr>
                <w:p w14:paraId="16D71BEA">
                  <w:pPr>
                    <w:pStyle w:val="4"/>
                    <w:snapToGrid w:val="0"/>
                    <w:spacing w:before="0" w:after="0" w:line="240" w:lineRule="auto"/>
                    <w:jc w:val="center"/>
                    <w:outlineLvl w:val="1"/>
                    <w:rPr>
                      <w:rFonts w:ascii="Times New Roman" w:hAnsi="Times New Roman" w:eastAsia="宋体"/>
                      <w:b w:val="0"/>
                      <w:bCs w:val="0"/>
                      <w:color w:val="000000" w:themeColor="text1"/>
                      <w:sz w:val="21"/>
                      <w:szCs w:val="21"/>
                    </w:rPr>
                  </w:pPr>
                  <w:r>
                    <w:rPr>
                      <w:rFonts w:ascii="Times New Roman" w:hAnsi="Times New Roman" w:eastAsia="宋体"/>
                      <w:b w:val="0"/>
                      <w:bCs w:val="0"/>
                      <w:color w:val="000000" w:themeColor="text1"/>
                      <w:sz w:val="21"/>
                      <w:szCs w:val="21"/>
                    </w:rPr>
                    <w:t>400</w:t>
                  </w:r>
                </w:p>
              </w:tc>
            </w:tr>
            <w:tr w14:paraId="40D1B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vMerge w:val="continue"/>
                  <w:tcBorders>
                    <w:tl2br w:val="nil"/>
                    <w:tr2bl w:val="nil"/>
                  </w:tcBorders>
                  <w:noWrap w:val="0"/>
                  <w:tcMar>
                    <w:left w:w="28" w:type="dxa"/>
                    <w:right w:w="28" w:type="dxa"/>
                  </w:tcMar>
                  <w:vAlign w:val="center"/>
                </w:tcPr>
                <w:p w14:paraId="519AF7A3">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345" w:type="pct"/>
                  <w:vMerge w:val="restart"/>
                  <w:tcBorders>
                    <w:tl2br w:val="nil"/>
                    <w:tr2bl w:val="nil"/>
                  </w:tcBorders>
                  <w:noWrap w:val="0"/>
                  <w:tcMar>
                    <w:left w:w="28" w:type="dxa"/>
                    <w:right w:w="28" w:type="dxa"/>
                  </w:tcMar>
                  <w:vAlign w:val="center"/>
                </w:tcPr>
                <w:p w14:paraId="1DBC9AF5">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《污水排入城镇下水道水质标准》（GB/T 31962-2015）</w:t>
                  </w:r>
                  <w:r>
                    <w:rPr>
                      <w:rFonts w:hint="eastAsia" w:ascii="Times New Roman" w:hAnsi="Times New Roman" w:eastAsia="宋体"/>
                      <w:b w:val="0"/>
                      <w:bCs w:val="0"/>
                      <w:color w:val="000000" w:themeColor="text1"/>
                      <w:sz w:val="21"/>
                      <w:szCs w:val="21"/>
                      <w:lang w:val="en-US" w:eastAsia="zh-CN"/>
                    </w:rPr>
                    <w:t>A</w:t>
                  </w:r>
                  <w:r>
                    <w:rPr>
                      <w:rFonts w:ascii="Times New Roman" w:hAnsi="Times New Roman" w:eastAsia="宋体"/>
                      <w:b w:val="0"/>
                      <w:bCs w:val="0"/>
                      <w:color w:val="000000" w:themeColor="text1"/>
                      <w:sz w:val="21"/>
                      <w:szCs w:val="21"/>
                      <w:lang w:val="zh-CN"/>
                    </w:rPr>
                    <w:t xml:space="preserve"> 级标准</w:t>
                  </w:r>
                </w:p>
              </w:tc>
              <w:tc>
                <w:tcPr>
                  <w:tcW w:w="1166" w:type="pct"/>
                  <w:tcBorders>
                    <w:tl2br w:val="nil"/>
                    <w:tr2bl w:val="nil"/>
                  </w:tcBorders>
                  <w:noWrap w:val="0"/>
                  <w:tcMar>
                    <w:left w:w="28" w:type="dxa"/>
                    <w:right w:w="28" w:type="dxa"/>
                  </w:tcMar>
                  <w:vAlign w:val="center"/>
                </w:tcPr>
                <w:p w14:paraId="69B6E9DD">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氨氮</w:t>
                  </w:r>
                </w:p>
              </w:tc>
              <w:tc>
                <w:tcPr>
                  <w:tcW w:w="627" w:type="pct"/>
                  <w:tcBorders>
                    <w:tl2br w:val="nil"/>
                    <w:tr2bl w:val="nil"/>
                  </w:tcBorders>
                  <w:noWrap w:val="0"/>
                  <w:tcMar>
                    <w:left w:w="28" w:type="dxa"/>
                    <w:right w:w="28" w:type="dxa"/>
                  </w:tcMar>
                  <w:vAlign w:val="center"/>
                </w:tcPr>
                <w:p w14:paraId="09208E7B">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mg/L</w:t>
                  </w:r>
                </w:p>
              </w:tc>
              <w:tc>
                <w:tcPr>
                  <w:tcW w:w="1537" w:type="pct"/>
                  <w:tcBorders>
                    <w:tl2br w:val="nil"/>
                    <w:tr2bl w:val="nil"/>
                  </w:tcBorders>
                  <w:noWrap w:val="0"/>
                  <w:vAlign w:val="center"/>
                </w:tcPr>
                <w:p w14:paraId="3789F8B5">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45</w:t>
                  </w:r>
                </w:p>
              </w:tc>
            </w:tr>
            <w:tr w14:paraId="63C4D1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vMerge w:val="continue"/>
                  <w:tcBorders>
                    <w:tl2br w:val="nil"/>
                    <w:tr2bl w:val="nil"/>
                  </w:tcBorders>
                  <w:noWrap w:val="0"/>
                  <w:tcMar>
                    <w:left w:w="28" w:type="dxa"/>
                    <w:right w:w="28" w:type="dxa"/>
                  </w:tcMar>
                  <w:vAlign w:val="center"/>
                </w:tcPr>
                <w:p w14:paraId="067E944E">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345" w:type="pct"/>
                  <w:vMerge w:val="continue"/>
                  <w:tcBorders>
                    <w:tl2br w:val="nil"/>
                    <w:tr2bl w:val="nil"/>
                  </w:tcBorders>
                  <w:noWrap w:val="0"/>
                  <w:tcMar>
                    <w:left w:w="28" w:type="dxa"/>
                    <w:right w:w="28" w:type="dxa"/>
                  </w:tcMar>
                  <w:vAlign w:val="center"/>
                </w:tcPr>
                <w:p w14:paraId="044577F3">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166" w:type="pct"/>
                  <w:tcBorders>
                    <w:tl2br w:val="nil"/>
                    <w:tr2bl w:val="nil"/>
                  </w:tcBorders>
                  <w:noWrap w:val="0"/>
                  <w:tcMar>
                    <w:left w:w="28" w:type="dxa"/>
                    <w:right w:w="28" w:type="dxa"/>
                  </w:tcMar>
                  <w:vAlign w:val="center"/>
                </w:tcPr>
                <w:p w14:paraId="381F2178">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总磷</w:t>
                  </w:r>
                </w:p>
              </w:tc>
              <w:tc>
                <w:tcPr>
                  <w:tcW w:w="627" w:type="pct"/>
                  <w:tcBorders>
                    <w:tl2br w:val="nil"/>
                    <w:tr2bl w:val="nil"/>
                  </w:tcBorders>
                  <w:noWrap w:val="0"/>
                  <w:tcMar>
                    <w:left w:w="28" w:type="dxa"/>
                    <w:right w:w="28" w:type="dxa"/>
                  </w:tcMar>
                  <w:vAlign w:val="center"/>
                </w:tcPr>
                <w:p w14:paraId="5F22967F">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mg/L</w:t>
                  </w:r>
                </w:p>
              </w:tc>
              <w:tc>
                <w:tcPr>
                  <w:tcW w:w="1537" w:type="pct"/>
                  <w:tcBorders>
                    <w:tl2br w:val="nil"/>
                    <w:tr2bl w:val="nil"/>
                  </w:tcBorders>
                  <w:noWrap w:val="0"/>
                  <w:vAlign w:val="center"/>
                </w:tcPr>
                <w:p w14:paraId="5832E9AA">
                  <w:pPr>
                    <w:pStyle w:val="4"/>
                    <w:snapToGrid w:val="0"/>
                    <w:spacing w:before="0" w:after="0" w:line="240" w:lineRule="auto"/>
                    <w:jc w:val="center"/>
                    <w:outlineLvl w:val="1"/>
                    <w:rPr>
                      <w:rFonts w:ascii="Times New Roman" w:hAnsi="Times New Roman" w:eastAsia="宋体"/>
                      <w:b w:val="0"/>
                      <w:bCs w:val="0"/>
                      <w:color w:val="000000" w:themeColor="text1"/>
                      <w:sz w:val="21"/>
                      <w:szCs w:val="21"/>
                    </w:rPr>
                  </w:pPr>
                  <w:r>
                    <w:rPr>
                      <w:rFonts w:ascii="Times New Roman" w:hAnsi="Times New Roman" w:eastAsia="宋体"/>
                      <w:b w:val="0"/>
                      <w:bCs w:val="0"/>
                      <w:color w:val="000000" w:themeColor="text1"/>
                      <w:sz w:val="21"/>
                      <w:szCs w:val="21"/>
                    </w:rPr>
                    <w:t>8</w:t>
                  </w:r>
                </w:p>
              </w:tc>
            </w:tr>
            <w:tr w14:paraId="71EAF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 w:type="pct"/>
                  <w:vMerge w:val="continue"/>
                  <w:tcBorders>
                    <w:tl2br w:val="nil"/>
                    <w:tr2bl w:val="nil"/>
                  </w:tcBorders>
                  <w:noWrap w:val="0"/>
                  <w:tcMar>
                    <w:left w:w="28" w:type="dxa"/>
                    <w:right w:w="28" w:type="dxa"/>
                  </w:tcMar>
                  <w:vAlign w:val="center"/>
                </w:tcPr>
                <w:p w14:paraId="2785BBE3">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345" w:type="pct"/>
                  <w:vMerge w:val="continue"/>
                  <w:tcBorders>
                    <w:tl2br w:val="nil"/>
                    <w:tr2bl w:val="nil"/>
                  </w:tcBorders>
                  <w:noWrap w:val="0"/>
                  <w:tcMar>
                    <w:left w:w="28" w:type="dxa"/>
                    <w:right w:w="28" w:type="dxa"/>
                  </w:tcMar>
                  <w:vAlign w:val="center"/>
                </w:tcPr>
                <w:p w14:paraId="311F22F8">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p>
              </w:tc>
              <w:tc>
                <w:tcPr>
                  <w:tcW w:w="1166" w:type="pct"/>
                  <w:tcBorders>
                    <w:tl2br w:val="nil"/>
                    <w:tr2bl w:val="nil"/>
                  </w:tcBorders>
                  <w:noWrap w:val="0"/>
                  <w:tcMar>
                    <w:left w:w="28" w:type="dxa"/>
                    <w:right w:w="28" w:type="dxa"/>
                  </w:tcMar>
                  <w:vAlign w:val="center"/>
                </w:tcPr>
                <w:p w14:paraId="723E24A6">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总氮</w:t>
                  </w:r>
                </w:p>
              </w:tc>
              <w:tc>
                <w:tcPr>
                  <w:tcW w:w="627" w:type="pct"/>
                  <w:tcBorders>
                    <w:tl2br w:val="nil"/>
                    <w:tr2bl w:val="nil"/>
                  </w:tcBorders>
                  <w:noWrap w:val="0"/>
                  <w:tcMar>
                    <w:left w:w="28" w:type="dxa"/>
                    <w:right w:w="28" w:type="dxa"/>
                  </w:tcMar>
                  <w:vAlign w:val="center"/>
                </w:tcPr>
                <w:p w14:paraId="0F3E143C">
                  <w:pPr>
                    <w:pStyle w:val="4"/>
                    <w:snapToGrid w:val="0"/>
                    <w:spacing w:before="0" w:after="0" w:line="240" w:lineRule="auto"/>
                    <w:jc w:val="center"/>
                    <w:outlineLvl w:val="1"/>
                    <w:rPr>
                      <w:rFonts w:ascii="Times New Roman" w:hAnsi="Times New Roman" w:eastAsia="宋体"/>
                      <w:b w:val="0"/>
                      <w:bCs w:val="0"/>
                      <w:color w:val="000000" w:themeColor="text1"/>
                      <w:sz w:val="21"/>
                      <w:szCs w:val="21"/>
                      <w:lang w:val="zh-CN"/>
                    </w:rPr>
                  </w:pPr>
                  <w:r>
                    <w:rPr>
                      <w:rFonts w:ascii="Times New Roman" w:hAnsi="Times New Roman" w:eastAsia="宋体"/>
                      <w:b w:val="0"/>
                      <w:bCs w:val="0"/>
                      <w:color w:val="000000" w:themeColor="text1"/>
                      <w:sz w:val="21"/>
                      <w:szCs w:val="21"/>
                      <w:lang w:val="zh-CN"/>
                    </w:rPr>
                    <w:t>mg/L</w:t>
                  </w:r>
                </w:p>
              </w:tc>
              <w:tc>
                <w:tcPr>
                  <w:tcW w:w="1537" w:type="pct"/>
                  <w:tcBorders>
                    <w:tl2br w:val="nil"/>
                    <w:tr2bl w:val="nil"/>
                  </w:tcBorders>
                  <w:noWrap w:val="0"/>
                  <w:vAlign w:val="center"/>
                </w:tcPr>
                <w:p w14:paraId="172867EC">
                  <w:pPr>
                    <w:pStyle w:val="4"/>
                    <w:snapToGrid w:val="0"/>
                    <w:spacing w:before="0" w:after="0" w:line="240" w:lineRule="auto"/>
                    <w:jc w:val="center"/>
                    <w:outlineLvl w:val="1"/>
                    <w:rPr>
                      <w:rFonts w:ascii="Times New Roman" w:hAnsi="Times New Roman" w:eastAsia="宋体"/>
                      <w:b w:val="0"/>
                      <w:bCs w:val="0"/>
                      <w:color w:val="000000" w:themeColor="text1"/>
                      <w:sz w:val="21"/>
                      <w:szCs w:val="21"/>
                    </w:rPr>
                  </w:pPr>
                  <w:r>
                    <w:rPr>
                      <w:rFonts w:ascii="Times New Roman" w:hAnsi="Times New Roman" w:eastAsia="宋体"/>
                      <w:b w:val="0"/>
                      <w:bCs w:val="0"/>
                      <w:color w:val="000000" w:themeColor="text1"/>
                      <w:sz w:val="21"/>
                      <w:szCs w:val="21"/>
                    </w:rPr>
                    <w:t>70</w:t>
                  </w:r>
                </w:p>
              </w:tc>
            </w:tr>
          </w:tbl>
          <w:p w14:paraId="468756EC">
            <w:pPr>
              <w:spacing w:line="360" w:lineRule="auto"/>
              <w:ind w:firstLine="480" w:firstLineChars="200"/>
              <w:rPr>
                <w:color w:val="FF0000"/>
                <w:sz w:val="24"/>
              </w:rPr>
            </w:pPr>
            <w:r>
              <w:rPr>
                <w:color w:val="000000" w:themeColor="text1"/>
                <w:sz w:val="24"/>
              </w:rPr>
              <w:t>（3）噪声：</w:t>
            </w:r>
            <w:r>
              <w:rPr>
                <w:rFonts w:hint="default" w:ascii="Times New Roman" w:hAnsi="Times New Roman" w:eastAsia="宋体" w:cs="Times New Roman"/>
                <w:b w:val="0"/>
                <w:bCs/>
                <w:color w:val="000000" w:themeColor="text1"/>
                <w:kern w:val="0"/>
                <w:sz w:val="24"/>
                <w:szCs w:val="32"/>
                <w:lang w:val="en-US" w:eastAsia="zh-CN" w:bidi="ar-SA"/>
              </w:rPr>
              <w:t>施工期噪声执行《建筑施工场界环境噪声排放标准》（GB12523-2011）中的规定</w:t>
            </w:r>
            <w:r>
              <w:rPr>
                <w:rFonts w:hint="eastAsia" w:cs="Times New Roman"/>
                <w:b w:val="0"/>
                <w:bCs/>
                <w:color w:val="000000" w:themeColor="text1"/>
                <w:kern w:val="0"/>
                <w:sz w:val="24"/>
                <w:szCs w:val="32"/>
                <w:lang w:val="en-US" w:eastAsia="zh-CN" w:bidi="ar-SA"/>
              </w:rPr>
              <w:t>，</w:t>
            </w:r>
            <w:r>
              <w:rPr>
                <w:rFonts w:hint="eastAsia" w:cs="Times New Roman"/>
                <w:b w:val="0"/>
                <w:bCs/>
                <w:color w:val="FF0000"/>
                <w:kern w:val="0"/>
                <w:sz w:val="24"/>
                <w:szCs w:val="32"/>
                <w:lang w:val="en-US" w:eastAsia="zh-CN" w:bidi="ar-SA"/>
              </w:rPr>
              <w:t>根据陕西省西咸新区党政办公室关于印发《西咸新区声环境功能区划方案》的通知（陕西咸党政办字〔2022〕12号）</w:t>
            </w:r>
            <w:r>
              <w:rPr>
                <w:rFonts w:hint="eastAsia" w:cs="Times New Roman"/>
                <w:b w:val="0"/>
                <w:bCs/>
                <w:color w:val="FF0000"/>
                <w:kern w:val="0"/>
                <w:sz w:val="24"/>
                <w:szCs w:val="32"/>
                <w:lang w:val="en-US" w:eastAsia="zh-CN" w:bidi="ar-SA"/>
              </w:rPr>
              <w:t>，</w:t>
            </w:r>
            <w:r>
              <w:rPr>
                <w:rFonts w:hint="eastAsia"/>
                <w:color w:val="FF0000"/>
                <w:sz w:val="24"/>
                <w:lang w:val="en-US" w:eastAsia="zh-CN"/>
              </w:rPr>
              <w:t>本项目</w:t>
            </w:r>
            <w:r>
              <w:rPr>
                <w:color w:val="FF0000"/>
                <w:sz w:val="24"/>
              </w:rPr>
              <w:t>运营期</w:t>
            </w:r>
            <w:r>
              <w:rPr>
                <w:rFonts w:hint="eastAsia"/>
                <w:color w:val="FF0000"/>
                <w:sz w:val="24"/>
                <w:lang w:eastAsia="zh-CN"/>
              </w:rPr>
              <w:t>厂界</w:t>
            </w:r>
            <w:r>
              <w:rPr>
                <w:color w:val="FF0000"/>
                <w:sz w:val="24"/>
              </w:rPr>
              <w:t>噪声执行《工业企业厂界环境噪声排放标准》（GB12348-2008）</w:t>
            </w:r>
            <w:r>
              <w:rPr>
                <w:rFonts w:hint="eastAsia"/>
                <w:color w:val="FF0000"/>
                <w:sz w:val="24"/>
                <w:lang w:val="en-US" w:eastAsia="zh-CN"/>
              </w:rPr>
              <w:t>3</w:t>
            </w:r>
            <w:r>
              <w:rPr>
                <w:color w:val="FF0000"/>
                <w:sz w:val="24"/>
              </w:rPr>
              <w:t>类。</w:t>
            </w:r>
          </w:p>
          <w:p w14:paraId="554FAD15">
            <w:pPr>
              <w:snapToGrid w:val="0"/>
              <w:jc w:val="center"/>
              <w:rPr>
                <w:b/>
                <w:color w:val="000000" w:themeColor="text1"/>
                <w:sz w:val="21"/>
                <w:szCs w:val="21"/>
                <w:lang w:bidi="zh-CN"/>
              </w:rPr>
            </w:pPr>
            <w:r>
              <w:rPr>
                <w:b/>
                <w:color w:val="000000" w:themeColor="text1"/>
                <w:sz w:val="21"/>
                <w:szCs w:val="21"/>
                <w:lang w:bidi="zh-CN"/>
              </w:rPr>
              <w:t>表3-</w:t>
            </w:r>
            <w:r>
              <w:rPr>
                <w:rFonts w:hint="eastAsia"/>
                <w:b/>
                <w:color w:val="000000" w:themeColor="text1"/>
                <w:sz w:val="21"/>
                <w:szCs w:val="21"/>
                <w:lang w:val="en-US" w:bidi="zh-CN"/>
              </w:rPr>
              <w:t>7</w:t>
            </w:r>
            <w:r>
              <w:rPr>
                <w:b/>
                <w:color w:val="000000" w:themeColor="text1"/>
                <w:sz w:val="21"/>
                <w:szCs w:val="21"/>
                <w:lang w:bidi="zh-CN"/>
              </w:rPr>
              <w:t xml:space="preserve">   </w:t>
            </w:r>
            <w:r>
              <w:rPr>
                <w:rFonts w:hint="eastAsia"/>
                <w:b/>
                <w:color w:val="000000" w:themeColor="text1"/>
                <w:sz w:val="21"/>
                <w:szCs w:val="21"/>
                <w:lang w:val="en-US" w:bidi="zh-CN"/>
              </w:rPr>
              <w:t xml:space="preserve"> </w:t>
            </w:r>
            <w:r>
              <w:rPr>
                <w:rFonts w:hint="eastAsia"/>
                <w:b/>
                <w:color w:val="000000" w:themeColor="text1"/>
                <w:sz w:val="21"/>
                <w:szCs w:val="21"/>
                <w:lang w:bidi="zh-CN"/>
              </w:rPr>
              <w:t>运营期</w:t>
            </w:r>
            <w:r>
              <w:rPr>
                <w:b/>
                <w:color w:val="000000" w:themeColor="text1"/>
                <w:sz w:val="21"/>
                <w:szCs w:val="21"/>
                <w:lang w:bidi="zh-CN"/>
              </w:rPr>
              <w:t>噪声排放标准一览表</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22"/>
              <w:gridCol w:w="965"/>
              <w:gridCol w:w="965"/>
              <w:gridCol w:w="941"/>
              <w:gridCol w:w="913"/>
              <w:gridCol w:w="3128"/>
            </w:tblGrid>
            <w:tr w14:paraId="1F9BE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2" w:type="pct"/>
                  <w:tcBorders>
                    <w:tl2br w:val="nil"/>
                    <w:tr2bl w:val="nil"/>
                  </w:tcBorders>
                  <w:tcMar>
                    <w:left w:w="28" w:type="dxa"/>
                    <w:right w:w="28" w:type="dxa"/>
                  </w:tcMar>
                  <w:vAlign w:val="center"/>
                </w:tcPr>
                <w:p w14:paraId="19610AD9">
                  <w:pPr>
                    <w:keepNext/>
                    <w:keepLines/>
                    <w:autoSpaceDE w:val="0"/>
                    <w:autoSpaceDN w:val="0"/>
                    <w:adjustRightInd w:val="0"/>
                    <w:snapToGrid w:val="0"/>
                    <w:jc w:val="center"/>
                    <w:rPr>
                      <w:rFonts w:hint="eastAsia" w:eastAsia="宋体"/>
                      <w:b/>
                      <w:bCs/>
                      <w:color w:val="000000" w:themeColor="text1"/>
                      <w:spacing w:val="-6"/>
                      <w:kern w:val="21"/>
                      <w:sz w:val="21"/>
                      <w:szCs w:val="21"/>
                      <w:lang w:eastAsia="zh-CN"/>
                    </w:rPr>
                  </w:pPr>
                  <w:r>
                    <w:rPr>
                      <w:rFonts w:hint="eastAsia"/>
                      <w:b/>
                      <w:bCs/>
                      <w:color w:val="000000" w:themeColor="text1"/>
                      <w:spacing w:val="-6"/>
                      <w:kern w:val="21"/>
                      <w:sz w:val="21"/>
                      <w:szCs w:val="21"/>
                      <w:lang w:eastAsia="zh-CN"/>
                    </w:rPr>
                    <w:t>时期</w:t>
                  </w:r>
                </w:p>
              </w:tc>
              <w:tc>
                <w:tcPr>
                  <w:tcW w:w="432" w:type="pct"/>
                  <w:tcBorders>
                    <w:tl2br w:val="nil"/>
                    <w:tr2bl w:val="nil"/>
                  </w:tcBorders>
                  <w:tcMar>
                    <w:left w:w="28" w:type="dxa"/>
                    <w:right w:w="28" w:type="dxa"/>
                  </w:tcMar>
                  <w:vAlign w:val="center"/>
                </w:tcPr>
                <w:p w14:paraId="3F1575FE">
                  <w:pPr>
                    <w:keepNext/>
                    <w:keepLines/>
                    <w:autoSpaceDE w:val="0"/>
                    <w:autoSpaceDN w:val="0"/>
                    <w:adjustRightInd w:val="0"/>
                    <w:snapToGrid w:val="0"/>
                    <w:jc w:val="center"/>
                    <w:rPr>
                      <w:b/>
                      <w:bCs/>
                      <w:color w:val="000000" w:themeColor="text1"/>
                      <w:spacing w:val="-6"/>
                      <w:kern w:val="21"/>
                      <w:sz w:val="21"/>
                      <w:szCs w:val="21"/>
                    </w:rPr>
                  </w:pPr>
                  <w:r>
                    <w:rPr>
                      <w:b/>
                      <w:bCs/>
                      <w:color w:val="000000" w:themeColor="text1"/>
                      <w:spacing w:val="-6"/>
                      <w:kern w:val="21"/>
                      <w:sz w:val="21"/>
                      <w:szCs w:val="21"/>
                    </w:rPr>
                    <w:t>项目</w:t>
                  </w:r>
                </w:p>
              </w:tc>
              <w:tc>
                <w:tcPr>
                  <w:tcW w:w="1717" w:type="pct"/>
                  <w:gridSpan w:val="3"/>
                  <w:tcBorders>
                    <w:tl2br w:val="nil"/>
                    <w:tr2bl w:val="nil"/>
                  </w:tcBorders>
                  <w:vAlign w:val="center"/>
                </w:tcPr>
                <w:p w14:paraId="635BD3E9">
                  <w:pPr>
                    <w:adjustRightInd w:val="0"/>
                    <w:snapToGrid w:val="0"/>
                    <w:jc w:val="center"/>
                    <w:rPr>
                      <w:b/>
                      <w:bCs/>
                      <w:color w:val="000000" w:themeColor="text1"/>
                      <w:sz w:val="21"/>
                      <w:szCs w:val="21"/>
                    </w:rPr>
                  </w:pPr>
                  <w:r>
                    <w:rPr>
                      <w:b/>
                      <w:bCs/>
                      <w:color w:val="000000" w:themeColor="text1"/>
                      <w:spacing w:val="-6"/>
                      <w:sz w:val="21"/>
                      <w:szCs w:val="21"/>
                    </w:rPr>
                    <w:t>标准值</w:t>
                  </w:r>
                </w:p>
              </w:tc>
              <w:tc>
                <w:tcPr>
                  <w:tcW w:w="546" w:type="pct"/>
                  <w:tcBorders>
                    <w:tl2br w:val="nil"/>
                    <w:tr2bl w:val="nil"/>
                  </w:tcBorders>
                  <w:vAlign w:val="center"/>
                </w:tcPr>
                <w:p w14:paraId="5C5CEABD">
                  <w:pPr>
                    <w:adjustRightInd w:val="0"/>
                    <w:snapToGrid w:val="0"/>
                    <w:jc w:val="center"/>
                    <w:rPr>
                      <w:b/>
                      <w:bCs/>
                      <w:color w:val="000000" w:themeColor="text1"/>
                      <w:sz w:val="21"/>
                      <w:szCs w:val="21"/>
                    </w:rPr>
                  </w:pPr>
                  <w:r>
                    <w:rPr>
                      <w:b/>
                      <w:bCs/>
                      <w:color w:val="000000" w:themeColor="text1"/>
                      <w:spacing w:val="-6"/>
                      <w:sz w:val="21"/>
                      <w:szCs w:val="21"/>
                    </w:rPr>
                    <w:t>单位</w:t>
                  </w:r>
                </w:p>
              </w:tc>
              <w:tc>
                <w:tcPr>
                  <w:tcW w:w="1871" w:type="pct"/>
                  <w:tcBorders>
                    <w:tl2br w:val="nil"/>
                    <w:tr2bl w:val="nil"/>
                  </w:tcBorders>
                  <w:vAlign w:val="center"/>
                </w:tcPr>
                <w:p w14:paraId="1C6552E4">
                  <w:pPr>
                    <w:adjustRightInd w:val="0"/>
                    <w:snapToGrid w:val="0"/>
                    <w:jc w:val="center"/>
                    <w:rPr>
                      <w:b/>
                      <w:bCs/>
                      <w:color w:val="000000" w:themeColor="text1"/>
                      <w:sz w:val="21"/>
                      <w:szCs w:val="21"/>
                    </w:rPr>
                  </w:pPr>
                  <w:r>
                    <w:rPr>
                      <w:b/>
                      <w:bCs/>
                      <w:color w:val="000000" w:themeColor="text1"/>
                      <w:spacing w:val="-6"/>
                      <w:sz w:val="21"/>
                      <w:szCs w:val="21"/>
                    </w:rPr>
                    <w:t>标准来源</w:t>
                  </w:r>
                </w:p>
              </w:tc>
            </w:tr>
            <w:tr w14:paraId="77885D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2" w:type="pct"/>
                  <w:vMerge w:val="restart"/>
                  <w:tcBorders>
                    <w:tl2br w:val="nil"/>
                    <w:tr2bl w:val="nil"/>
                  </w:tcBorders>
                  <w:vAlign w:val="center"/>
                </w:tcPr>
                <w:p w14:paraId="2D7BB383">
                  <w:pPr>
                    <w:adjustRightInd w:val="0"/>
                    <w:snapToGrid w:val="0"/>
                    <w:jc w:val="center"/>
                    <w:rPr>
                      <w:rFonts w:hint="eastAsia" w:eastAsia="宋体"/>
                      <w:color w:val="000000" w:themeColor="text1"/>
                      <w:spacing w:val="-6"/>
                      <w:sz w:val="21"/>
                      <w:szCs w:val="21"/>
                      <w:lang w:eastAsia="zh-CN"/>
                    </w:rPr>
                  </w:pPr>
                  <w:r>
                    <w:rPr>
                      <w:rFonts w:hint="eastAsia"/>
                      <w:color w:val="000000" w:themeColor="text1"/>
                      <w:spacing w:val="-6"/>
                      <w:sz w:val="21"/>
                      <w:szCs w:val="21"/>
                      <w:lang w:eastAsia="zh-CN"/>
                    </w:rPr>
                    <w:t>施工期</w:t>
                  </w:r>
                </w:p>
              </w:tc>
              <w:tc>
                <w:tcPr>
                  <w:tcW w:w="432" w:type="pct"/>
                  <w:vMerge w:val="restart"/>
                  <w:tcBorders>
                    <w:tl2br w:val="nil"/>
                    <w:tr2bl w:val="nil"/>
                  </w:tcBorders>
                  <w:vAlign w:val="center"/>
                </w:tcPr>
                <w:p w14:paraId="7DB1DFFD">
                  <w:pPr>
                    <w:adjustRightInd w:val="0"/>
                    <w:snapToGrid w:val="0"/>
                    <w:jc w:val="center"/>
                    <w:rPr>
                      <w:color w:val="000000" w:themeColor="text1"/>
                      <w:spacing w:val="-6"/>
                      <w:sz w:val="21"/>
                      <w:szCs w:val="21"/>
                    </w:rPr>
                  </w:pPr>
                  <w:r>
                    <w:rPr>
                      <w:color w:val="000000" w:themeColor="text1"/>
                      <w:spacing w:val="-6"/>
                      <w:sz w:val="21"/>
                      <w:szCs w:val="21"/>
                    </w:rPr>
                    <w:t>噪声</w:t>
                  </w:r>
                </w:p>
              </w:tc>
              <w:tc>
                <w:tcPr>
                  <w:tcW w:w="577" w:type="pct"/>
                  <w:vMerge w:val="restart"/>
                  <w:tcBorders>
                    <w:tl2br w:val="nil"/>
                    <w:tr2bl w:val="nil"/>
                  </w:tcBorders>
                  <w:vAlign w:val="center"/>
                </w:tcPr>
                <w:p w14:paraId="775BCBE1">
                  <w:pPr>
                    <w:adjustRightInd w:val="0"/>
                    <w:snapToGrid w:val="0"/>
                    <w:jc w:val="center"/>
                    <w:rPr>
                      <w:rFonts w:hint="default"/>
                      <w:color w:val="000000" w:themeColor="text1"/>
                      <w:sz w:val="21"/>
                      <w:szCs w:val="21"/>
                      <w:lang w:val="en-US" w:eastAsia="zh-CN"/>
                    </w:rPr>
                  </w:pPr>
                  <w:r>
                    <w:rPr>
                      <w:rFonts w:hint="eastAsia"/>
                      <w:color w:val="000000" w:themeColor="text1"/>
                      <w:sz w:val="21"/>
                      <w:szCs w:val="21"/>
                      <w:lang w:val="en-US" w:eastAsia="zh-CN"/>
                    </w:rPr>
                    <w:t>/</w:t>
                  </w:r>
                </w:p>
              </w:tc>
              <w:tc>
                <w:tcPr>
                  <w:tcW w:w="577" w:type="pct"/>
                  <w:tcBorders>
                    <w:tl2br w:val="nil"/>
                    <w:tr2bl w:val="nil"/>
                  </w:tcBorders>
                  <w:vAlign w:val="center"/>
                </w:tcPr>
                <w:p w14:paraId="5F240EAB">
                  <w:pPr>
                    <w:adjustRightInd w:val="0"/>
                    <w:snapToGrid w:val="0"/>
                    <w:jc w:val="center"/>
                    <w:rPr>
                      <w:rFonts w:hint="default" w:eastAsia="宋体"/>
                      <w:color w:val="000000" w:themeColor="text1"/>
                      <w:sz w:val="21"/>
                      <w:szCs w:val="21"/>
                      <w:lang w:val="en-US" w:eastAsia="zh-CN"/>
                    </w:rPr>
                  </w:pPr>
                  <w:r>
                    <w:rPr>
                      <w:color w:val="000000" w:themeColor="text1"/>
                      <w:sz w:val="21"/>
                      <w:szCs w:val="21"/>
                    </w:rPr>
                    <w:t>昼间</w:t>
                  </w:r>
                </w:p>
              </w:tc>
              <w:tc>
                <w:tcPr>
                  <w:tcW w:w="563" w:type="pct"/>
                  <w:tcBorders>
                    <w:tl2br w:val="nil"/>
                    <w:tr2bl w:val="nil"/>
                  </w:tcBorders>
                  <w:vAlign w:val="center"/>
                </w:tcPr>
                <w:p w14:paraId="295D1734">
                  <w:pPr>
                    <w:adjustRightInd w:val="0"/>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70</w:t>
                  </w:r>
                </w:p>
              </w:tc>
              <w:tc>
                <w:tcPr>
                  <w:tcW w:w="546" w:type="pct"/>
                  <w:vMerge w:val="restart"/>
                  <w:tcBorders>
                    <w:tl2br w:val="nil"/>
                    <w:tr2bl w:val="nil"/>
                  </w:tcBorders>
                  <w:vAlign w:val="center"/>
                </w:tcPr>
                <w:p w14:paraId="08A1C2D4">
                  <w:pPr>
                    <w:adjustRightInd w:val="0"/>
                    <w:snapToGrid w:val="0"/>
                    <w:jc w:val="center"/>
                    <w:rPr>
                      <w:bCs/>
                      <w:color w:val="000000" w:themeColor="text1"/>
                      <w:sz w:val="21"/>
                      <w:szCs w:val="21"/>
                    </w:rPr>
                  </w:pPr>
                  <w:r>
                    <w:rPr>
                      <w:color w:val="000000" w:themeColor="text1"/>
                      <w:sz w:val="21"/>
                      <w:szCs w:val="21"/>
                    </w:rPr>
                    <w:t>dB(A)</w:t>
                  </w:r>
                </w:p>
              </w:tc>
              <w:tc>
                <w:tcPr>
                  <w:tcW w:w="1871" w:type="pct"/>
                  <w:vMerge w:val="restart"/>
                  <w:tcBorders>
                    <w:tl2br w:val="nil"/>
                    <w:tr2bl w:val="nil"/>
                  </w:tcBorders>
                  <w:vAlign w:val="center"/>
                </w:tcPr>
                <w:p w14:paraId="6D7D0482">
                  <w:pPr>
                    <w:adjustRightInd w:val="0"/>
                    <w:snapToGrid w:val="0"/>
                    <w:jc w:val="center"/>
                    <w:rPr>
                      <w:color w:val="000000" w:themeColor="text1"/>
                      <w:spacing w:val="-6"/>
                      <w:sz w:val="21"/>
                      <w:szCs w:val="21"/>
                    </w:rPr>
                  </w:pPr>
                  <w:r>
                    <w:rPr>
                      <w:rFonts w:hint="default"/>
                      <w:color w:val="000000" w:themeColor="text1"/>
                      <w:spacing w:val="-6"/>
                      <w:sz w:val="21"/>
                      <w:szCs w:val="21"/>
                      <w:lang w:val="en-US" w:eastAsia="zh-CN"/>
                    </w:rPr>
                    <w:t>《建筑施工场界环境噪声排放标准》（GB12523-2011）</w:t>
                  </w:r>
                </w:p>
              </w:tc>
            </w:tr>
            <w:tr w14:paraId="07D05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2" w:type="pct"/>
                  <w:vMerge w:val="continue"/>
                  <w:tcBorders>
                    <w:tl2br w:val="nil"/>
                    <w:tr2bl w:val="nil"/>
                  </w:tcBorders>
                  <w:vAlign w:val="center"/>
                </w:tcPr>
                <w:p w14:paraId="0EBFB645">
                  <w:pPr>
                    <w:adjustRightInd w:val="0"/>
                    <w:snapToGrid w:val="0"/>
                    <w:jc w:val="center"/>
                    <w:rPr>
                      <w:rFonts w:hint="eastAsia"/>
                      <w:color w:val="000000" w:themeColor="text1"/>
                      <w:spacing w:val="-6"/>
                      <w:sz w:val="21"/>
                      <w:szCs w:val="21"/>
                      <w:lang w:eastAsia="zh-CN"/>
                    </w:rPr>
                  </w:pPr>
                </w:p>
              </w:tc>
              <w:tc>
                <w:tcPr>
                  <w:tcW w:w="432" w:type="pct"/>
                  <w:vMerge w:val="continue"/>
                  <w:tcBorders>
                    <w:tl2br w:val="nil"/>
                    <w:tr2bl w:val="nil"/>
                  </w:tcBorders>
                  <w:vAlign w:val="center"/>
                </w:tcPr>
                <w:p w14:paraId="0D79BAA2">
                  <w:pPr>
                    <w:adjustRightInd w:val="0"/>
                    <w:snapToGrid w:val="0"/>
                    <w:jc w:val="center"/>
                    <w:rPr>
                      <w:color w:val="000000" w:themeColor="text1"/>
                      <w:spacing w:val="-6"/>
                      <w:sz w:val="21"/>
                      <w:szCs w:val="21"/>
                    </w:rPr>
                  </w:pPr>
                </w:p>
              </w:tc>
              <w:tc>
                <w:tcPr>
                  <w:tcW w:w="577" w:type="pct"/>
                  <w:vMerge w:val="continue"/>
                  <w:tcBorders>
                    <w:tl2br w:val="nil"/>
                    <w:tr2bl w:val="nil"/>
                  </w:tcBorders>
                  <w:vAlign w:val="center"/>
                </w:tcPr>
                <w:p w14:paraId="5CC13456">
                  <w:pPr>
                    <w:adjustRightInd w:val="0"/>
                    <w:snapToGrid w:val="0"/>
                    <w:jc w:val="center"/>
                    <w:rPr>
                      <w:rFonts w:hint="eastAsia"/>
                      <w:color w:val="000000" w:themeColor="text1"/>
                      <w:sz w:val="21"/>
                      <w:szCs w:val="21"/>
                      <w:lang w:val="en-US" w:eastAsia="zh-CN"/>
                    </w:rPr>
                  </w:pPr>
                </w:p>
              </w:tc>
              <w:tc>
                <w:tcPr>
                  <w:tcW w:w="577" w:type="pct"/>
                  <w:tcBorders>
                    <w:tl2br w:val="nil"/>
                    <w:tr2bl w:val="nil"/>
                  </w:tcBorders>
                  <w:vAlign w:val="center"/>
                </w:tcPr>
                <w:p w14:paraId="2A28C7B9">
                  <w:pPr>
                    <w:adjustRightInd w:val="0"/>
                    <w:snapToGrid w:val="0"/>
                    <w:jc w:val="center"/>
                    <w:rPr>
                      <w:rFonts w:hint="default" w:eastAsia="宋体"/>
                      <w:color w:val="000000" w:themeColor="text1"/>
                      <w:sz w:val="21"/>
                      <w:szCs w:val="21"/>
                      <w:lang w:val="en-US" w:eastAsia="zh-CN"/>
                    </w:rPr>
                  </w:pPr>
                  <w:r>
                    <w:rPr>
                      <w:color w:val="000000" w:themeColor="text1"/>
                      <w:sz w:val="21"/>
                      <w:szCs w:val="21"/>
                    </w:rPr>
                    <w:t>夜间</w:t>
                  </w:r>
                </w:p>
              </w:tc>
              <w:tc>
                <w:tcPr>
                  <w:tcW w:w="563" w:type="pct"/>
                  <w:tcBorders>
                    <w:tl2br w:val="nil"/>
                    <w:tr2bl w:val="nil"/>
                  </w:tcBorders>
                  <w:vAlign w:val="center"/>
                </w:tcPr>
                <w:p w14:paraId="09B1B3C1">
                  <w:pPr>
                    <w:adjustRightInd w:val="0"/>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55</w:t>
                  </w:r>
                </w:p>
              </w:tc>
              <w:tc>
                <w:tcPr>
                  <w:tcW w:w="546" w:type="pct"/>
                  <w:vMerge w:val="continue"/>
                  <w:tcBorders>
                    <w:tl2br w:val="nil"/>
                    <w:tr2bl w:val="nil"/>
                  </w:tcBorders>
                  <w:vAlign w:val="center"/>
                </w:tcPr>
                <w:p w14:paraId="423C1E52">
                  <w:pPr>
                    <w:adjustRightInd w:val="0"/>
                    <w:snapToGrid w:val="0"/>
                    <w:jc w:val="center"/>
                    <w:rPr>
                      <w:color w:val="000000" w:themeColor="text1"/>
                      <w:sz w:val="21"/>
                      <w:szCs w:val="21"/>
                    </w:rPr>
                  </w:pPr>
                </w:p>
              </w:tc>
              <w:tc>
                <w:tcPr>
                  <w:tcW w:w="1871" w:type="pct"/>
                  <w:vMerge w:val="continue"/>
                  <w:tcBorders>
                    <w:tl2br w:val="nil"/>
                    <w:tr2bl w:val="nil"/>
                  </w:tcBorders>
                  <w:vAlign w:val="center"/>
                </w:tcPr>
                <w:p w14:paraId="3A3E7D9E">
                  <w:pPr>
                    <w:adjustRightInd w:val="0"/>
                    <w:snapToGrid w:val="0"/>
                    <w:jc w:val="center"/>
                    <w:rPr>
                      <w:color w:val="000000" w:themeColor="text1"/>
                      <w:spacing w:val="-6"/>
                      <w:sz w:val="21"/>
                      <w:szCs w:val="21"/>
                    </w:rPr>
                  </w:pPr>
                </w:p>
              </w:tc>
            </w:tr>
            <w:tr w14:paraId="0E6BD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2" w:type="pct"/>
                  <w:vMerge w:val="restart"/>
                  <w:tcBorders>
                    <w:tl2br w:val="nil"/>
                    <w:tr2bl w:val="nil"/>
                  </w:tcBorders>
                  <w:vAlign w:val="center"/>
                </w:tcPr>
                <w:p w14:paraId="1A01EA85">
                  <w:pPr>
                    <w:adjustRightInd w:val="0"/>
                    <w:snapToGrid w:val="0"/>
                    <w:jc w:val="center"/>
                    <w:rPr>
                      <w:rFonts w:hint="default" w:eastAsia="宋体"/>
                      <w:color w:val="000000" w:themeColor="text1"/>
                      <w:spacing w:val="-6"/>
                      <w:sz w:val="21"/>
                      <w:szCs w:val="21"/>
                      <w:lang w:val="en-US" w:eastAsia="zh-CN"/>
                    </w:rPr>
                  </w:pPr>
                  <w:r>
                    <w:rPr>
                      <w:rFonts w:hint="eastAsia"/>
                      <w:color w:val="000000" w:themeColor="text1"/>
                      <w:spacing w:val="-6"/>
                      <w:sz w:val="21"/>
                      <w:szCs w:val="21"/>
                      <w:lang w:eastAsia="zh-CN"/>
                    </w:rPr>
                    <w:t>运营期</w:t>
                  </w:r>
                </w:p>
              </w:tc>
              <w:tc>
                <w:tcPr>
                  <w:tcW w:w="432" w:type="pct"/>
                  <w:vMerge w:val="continue"/>
                  <w:tcBorders>
                    <w:tl2br w:val="nil"/>
                    <w:tr2bl w:val="nil"/>
                  </w:tcBorders>
                  <w:vAlign w:val="center"/>
                </w:tcPr>
                <w:p w14:paraId="6D01B7A6">
                  <w:pPr>
                    <w:adjustRightInd w:val="0"/>
                    <w:snapToGrid w:val="0"/>
                    <w:jc w:val="center"/>
                    <w:rPr>
                      <w:color w:val="000000" w:themeColor="text1"/>
                      <w:spacing w:val="-6"/>
                      <w:sz w:val="21"/>
                      <w:szCs w:val="21"/>
                    </w:rPr>
                  </w:pPr>
                </w:p>
              </w:tc>
              <w:tc>
                <w:tcPr>
                  <w:tcW w:w="577" w:type="pct"/>
                  <w:vMerge w:val="restart"/>
                  <w:tcBorders>
                    <w:tl2br w:val="nil"/>
                    <w:tr2bl w:val="nil"/>
                  </w:tcBorders>
                  <w:vAlign w:val="center"/>
                </w:tcPr>
                <w:p w14:paraId="57E31F6F">
                  <w:pPr>
                    <w:adjustRightInd w:val="0"/>
                    <w:snapToGrid w:val="0"/>
                    <w:jc w:val="center"/>
                    <w:rPr>
                      <w:color w:val="FF0000"/>
                      <w:sz w:val="21"/>
                      <w:szCs w:val="21"/>
                    </w:rPr>
                  </w:pPr>
                  <w:r>
                    <w:rPr>
                      <w:rFonts w:hint="eastAsia"/>
                      <w:color w:val="FF0000"/>
                      <w:sz w:val="21"/>
                      <w:szCs w:val="21"/>
                      <w:lang w:val="en-US" w:eastAsia="zh-CN"/>
                    </w:rPr>
                    <w:t>3</w:t>
                  </w:r>
                  <w:r>
                    <w:rPr>
                      <w:color w:val="FF0000"/>
                      <w:sz w:val="21"/>
                      <w:szCs w:val="21"/>
                    </w:rPr>
                    <w:t>类</w:t>
                  </w:r>
                </w:p>
              </w:tc>
              <w:tc>
                <w:tcPr>
                  <w:tcW w:w="577" w:type="pct"/>
                  <w:tcBorders>
                    <w:tl2br w:val="nil"/>
                    <w:tr2bl w:val="nil"/>
                  </w:tcBorders>
                  <w:vAlign w:val="center"/>
                </w:tcPr>
                <w:p w14:paraId="2310F519">
                  <w:pPr>
                    <w:adjustRightInd w:val="0"/>
                    <w:snapToGrid w:val="0"/>
                    <w:jc w:val="center"/>
                    <w:rPr>
                      <w:color w:val="FF0000"/>
                      <w:sz w:val="21"/>
                      <w:szCs w:val="21"/>
                    </w:rPr>
                  </w:pPr>
                  <w:r>
                    <w:rPr>
                      <w:color w:val="FF0000"/>
                      <w:sz w:val="21"/>
                      <w:szCs w:val="21"/>
                    </w:rPr>
                    <w:t>昼间</w:t>
                  </w:r>
                </w:p>
              </w:tc>
              <w:tc>
                <w:tcPr>
                  <w:tcW w:w="563" w:type="pct"/>
                  <w:tcBorders>
                    <w:tl2br w:val="nil"/>
                    <w:tr2bl w:val="nil"/>
                  </w:tcBorders>
                  <w:vAlign w:val="center"/>
                </w:tcPr>
                <w:p w14:paraId="5C6FE71A">
                  <w:pPr>
                    <w:adjustRightInd w:val="0"/>
                    <w:snapToGrid w:val="0"/>
                    <w:jc w:val="center"/>
                    <w:rPr>
                      <w:rFonts w:hint="default" w:eastAsia="宋体"/>
                      <w:color w:val="FF0000"/>
                      <w:sz w:val="21"/>
                      <w:szCs w:val="21"/>
                      <w:lang w:val="en-US" w:eastAsia="zh-CN"/>
                    </w:rPr>
                  </w:pPr>
                  <w:r>
                    <w:rPr>
                      <w:rFonts w:hint="eastAsia"/>
                      <w:color w:val="FF0000"/>
                      <w:sz w:val="21"/>
                      <w:szCs w:val="21"/>
                      <w:lang w:val="en-US" w:eastAsia="zh-CN"/>
                    </w:rPr>
                    <w:t>65</w:t>
                  </w:r>
                </w:p>
              </w:tc>
              <w:tc>
                <w:tcPr>
                  <w:tcW w:w="546" w:type="pct"/>
                  <w:vMerge w:val="continue"/>
                  <w:tcBorders>
                    <w:tl2br w:val="nil"/>
                    <w:tr2bl w:val="nil"/>
                  </w:tcBorders>
                  <w:vAlign w:val="center"/>
                </w:tcPr>
                <w:p w14:paraId="051C661E">
                  <w:pPr>
                    <w:adjustRightInd w:val="0"/>
                    <w:snapToGrid w:val="0"/>
                    <w:jc w:val="center"/>
                    <w:rPr>
                      <w:bCs/>
                      <w:color w:val="000000" w:themeColor="text1"/>
                      <w:sz w:val="21"/>
                      <w:szCs w:val="21"/>
                    </w:rPr>
                  </w:pPr>
                </w:p>
              </w:tc>
              <w:tc>
                <w:tcPr>
                  <w:tcW w:w="1871" w:type="pct"/>
                  <w:vMerge w:val="restart"/>
                  <w:tcBorders>
                    <w:tl2br w:val="nil"/>
                    <w:tr2bl w:val="nil"/>
                  </w:tcBorders>
                  <w:vAlign w:val="center"/>
                </w:tcPr>
                <w:p w14:paraId="66E10394">
                  <w:pPr>
                    <w:adjustRightInd w:val="0"/>
                    <w:snapToGrid w:val="0"/>
                    <w:jc w:val="center"/>
                    <w:rPr>
                      <w:bCs/>
                      <w:color w:val="000000" w:themeColor="text1"/>
                      <w:sz w:val="21"/>
                      <w:szCs w:val="21"/>
                    </w:rPr>
                  </w:pPr>
                  <w:r>
                    <w:rPr>
                      <w:color w:val="000000" w:themeColor="text1"/>
                      <w:spacing w:val="-6"/>
                      <w:sz w:val="21"/>
                      <w:szCs w:val="21"/>
                    </w:rPr>
                    <w:t>《工业企业厂界环境噪声排放标准》</w:t>
                  </w:r>
                  <w:r>
                    <w:rPr>
                      <w:rFonts w:hint="eastAsia"/>
                      <w:color w:val="000000" w:themeColor="text1"/>
                      <w:spacing w:val="-6"/>
                      <w:sz w:val="21"/>
                      <w:szCs w:val="21"/>
                      <w:lang w:eastAsia="zh-CN"/>
                    </w:rPr>
                    <w:t>（</w:t>
                  </w:r>
                  <w:r>
                    <w:rPr>
                      <w:color w:val="000000" w:themeColor="text1"/>
                      <w:spacing w:val="-6"/>
                      <w:sz w:val="21"/>
                      <w:szCs w:val="21"/>
                    </w:rPr>
                    <w:t>GB12348-2008</w:t>
                  </w:r>
                  <w:r>
                    <w:rPr>
                      <w:rFonts w:hint="eastAsia"/>
                      <w:color w:val="000000" w:themeColor="text1"/>
                      <w:spacing w:val="-6"/>
                      <w:sz w:val="21"/>
                      <w:szCs w:val="21"/>
                      <w:lang w:eastAsia="zh-CN"/>
                    </w:rPr>
                    <w:t>）</w:t>
                  </w:r>
                </w:p>
              </w:tc>
            </w:tr>
            <w:tr w14:paraId="7A656F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2" w:type="pct"/>
                  <w:vMerge w:val="continue"/>
                  <w:tcBorders>
                    <w:tl2br w:val="nil"/>
                    <w:tr2bl w:val="nil"/>
                  </w:tcBorders>
                  <w:vAlign w:val="center"/>
                </w:tcPr>
                <w:p w14:paraId="6CEF73DA">
                  <w:pPr>
                    <w:adjustRightInd w:val="0"/>
                    <w:snapToGrid w:val="0"/>
                    <w:jc w:val="center"/>
                    <w:rPr>
                      <w:color w:val="000000" w:themeColor="text1"/>
                      <w:spacing w:val="-6"/>
                      <w:sz w:val="21"/>
                      <w:szCs w:val="21"/>
                    </w:rPr>
                  </w:pPr>
                </w:p>
              </w:tc>
              <w:tc>
                <w:tcPr>
                  <w:tcW w:w="432" w:type="pct"/>
                  <w:vMerge w:val="continue"/>
                  <w:tcBorders>
                    <w:tl2br w:val="nil"/>
                    <w:tr2bl w:val="nil"/>
                  </w:tcBorders>
                  <w:vAlign w:val="center"/>
                </w:tcPr>
                <w:p w14:paraId="243E37A2">
                  <w:pPr>
                    <w:adjustRightInd w:val="0"/>
                    <w:snapToGrid w:val="0"/>
                    <w:jc w:val="center"/>
                    <w:rPr>
                      <w:color w:val="000000" w:themeColor="text1"/>
                      <w:spacing w:val="-6"/>
                      <w:sz w:val="21"/>
                      <w:szCs w:val="21"/>
                    </w:rPr>
                  </w:pPr>
                </w:p>
              </w:tc>
              <w:tc>
                <w:tcPr>
                  <w:tcW w:w="577" w:type="pct"/>
                  <w:vMerge w:val="continue"/>
                  <w:tcBorders>
                    <w:tl2br w:val="nil"/>
                    <w:tr2bl w:val="nil"/>
                  </w:tcBorders>
                  <w:vAlign w:val="center"/>
                </w:tcPr>
                <w:p w14:paraId="40250971">
                  <w:pPr>
                    <w:adjustRightInd w:val="0"/>
                    <w:snapToGrid w:val="0"/>
                    <w:jc w:val="center"/>
                    <w:rPr>
                      <w:color w:val="FF0000"/>
                      <w:sz w:val="21"/>
                      <w:szCs w:val="21"/>
                    </w:rPr>
                  </w:pPr>
                </w:p>
              </w:tc>
              <w:tc>
                <w:tcPr>
                  <w:tcW w:w="577" w:type="pct"/>
                  <w:tcBorders>
                    <w:tl2br w:val="nil"/>
                    <w:tr2bl w:val="nil"/>
                  </w:tcBorders>
                  <w:vAlign w:val="center"/>
                </w:tcPr>
                <w:p w14:paraId="23FA45D8">
                  <w:pPr>
                    <w:adjustRightInd w:val="0"/>
                    <w:snapToGrid w:val="0"/>
                    <w:jc w:val="center"/>
                    <w:rPr>
                      <w:color w:val="FF0000"/>
                      <w:sz w:val="21"/>
                      <w:szCs w:val="21"/>
                    </w:rPr>
                  </w:pPr>
                  <w:r>
                    <w:rPr>
                      <w:color w:val="FF0000"/>
                      <w:sz w:val="21"/>
                      <w:szCs w:val="21"/>
                    </w:rPr>
                    <w:t>夜间</w:t>
                  </w:r>
                </w:p>
              </w:tc>
              <w:tc>
                <w:tcPr>
                  <w:tcW w:w="563" w:type="pct"/>
                  <w:tcBorders>
                    <w:tl2br w:val="nil"/>
                    <w:tr2bl w:val="nil"/>
                  </w:tcBorders>
                  <w:vAlign w:val="center"/>
                </w:tcPr>
                <w:p w14:paraId="58F09F82">
                  <w:pPr>
                    <w:adjustRightInd w:val="0"/>
                    <w:snapToGrid w:val="0"/>
                    <w:jc w:val="center"/>
                    <w:rPr>
                      <w:rFonts w:hint="default" w:eastAsia="宋体"/>
                      <w:color w:val="FF0000"/>
                      <w:sz w:val="21"/>
                      <w:szCs w:val="21"/>
                      <w:lang w:val="en-US" w:eastAsia="zh-CN"/>
                    </w:rPr>
                  </w:pPr>
                  <w:r>
                    <w:rPr>
                      <w:rFonts w:hint="eastAsia"/>
                      <w:color w:val="FF0000"/>
                      <w:sz w:val="21"/>
                      <w:szCs w:val="21"/>
                      <w:lang w:val="en-US" w:eastAsia="zh-CN"/>
                    </w:rPr>
                    <w:t>55</w:t>
                  </w:r>
                </w:p>
              </w:tc>
              <w:tc>
                <w:tcPr>
                  <w:tcW w:w="546" w:type="pct"/>
                  <w:vMerge w:val="continue"/>
                  <w:tcBorders>
                    <w:tl2br w:val="nil"/>
                    <w:tr2bl w:val="nil"/>
                  </w:tcBorders>
                  <w:vAlign w:val="center"/>
                </w:tcPr>
                <w:p w14:paraId="258E8608">
                  <w:pPr>
                    <w:adjustRightInd w:val="0"/>
                    <w:snapToGrid w:val="0"/>
                    <w:jc w:val="center"/>
                    <w:rPr>
                      <w:bCs/>
                      <w:color w:val="000000" w:themeColor="text1"/>
                      <w:sz w:val="21"/>
                      <w:szCs w:val="21"/>
                    </w:rPr>
                  </w:pPr>
                </w:p>
              </w:tc>
              <w:tc>
                <w:tcPr>
                  <w:tcW w:w="1871" w:type="pct"/>
                  <w:vMerge w:val="continue"/>
                  <w:tcBorders>
                    <w:tl2br w:val="nil"/>
                    <w:tr2bl w:val="nil"/>
                  </w:tcBorders>
                  <w:vAlign w:val="center"/>
                </w:tcPr>
                <w:p w14:paraId="0E2177D1">
                  <w:pPr>
                    <w:adjustRightInd w:val="0"/>
                    <w:snapToGrid w:val="0"/>
                    <w:jc w:val="center"/>
                    <w:rPr>
                      <w:bCs/>
                      <w:color w:val="000000" w:themeColor="text1"/>
                      <w:sz w:val="21"/>
                      <w:szCs w:val="21"/>
                    </w:rPr>
                  </w:pPr>
                </w:p>
              </w:tc>
            </w:tr>
          </w:tbl>
          <w:p w14:paraId="470D1481">
            <w:pPr>
              <w:spacing w:line="360" w:lineRule="auto"/>
              <w:ind w:firstLine="480" w:firstLineChars="200"/>
              <w:rPr>
                <w:rFonts w:hint="eastAsia" w:eastAsia="宋体"/>
                <w:bCs/>
                <w:color w:val="000000" w:themeColor="text1"/>
                <w:kern w:val="0"/>
                <w:sz w:val="24"/>
                <w:lang w:eastAsia="zh-CN"/>
              </w:rPr>
            </w:pPr>
            <w:r>
              <w:rPr>
                <w:color w:val="000000" w:themeColor="text1"/>
                <w:sz w:val="24"/>
              </w:rPr>
              <w:t>（4）固体废物：一般固体废物执行《一般工业固体废物贮存和填埋污染控制标准》（GB18599-2020）中相关规定；</w:t>
            </w:r>
            <w:r>
              <w:rPr>
                <w:rFonts w:hint="eastAsia"/>
                <w:bCs/>
                <w:color w:val="000000" w:themeColor="text1"/>
                <w:kern w:val="0"/>
                <w:sz w:val="24"/>
              </w:rPr>
              <w:t>危险废物执行《危险废物贮存污染控制标准》（GB18597-2023）及《危险废物管理计划和管理台账制定技术导则》（HJ 1259</w:t>
            </w:r>
            <w:r>
              <w:rPr>
                <w:rFonts w:hint="eastAsia"/>
                <w:bCs/>
                <w:color w:val="000000" w:themeColor="text1"/>
                <w:kern w:val="0"/>
                <w:sz w:val="24"/>
                <w:lang w:val="en-US" w:eastAsia="zh-CN"/>
              </w:rPr>
              <w:t>-</w:t>
            </w:r>
            <w:r>
              <w:rPr>
                <w:rFonts w:hint="eastAsia"/>
                <w:bCs/>
                <w:color w:val="000000" w:themeColor="text1"/>
                <w:kern w:val="0"/>
                <w:sz w:val="24"/>
              </w:rPr>
              <w:t>2022）等标准</w:t>
            </w:r>
            <w:r>
              <w:rPr>
                <w:rFonts w:hint="eastAsia"/>
                <w:bCs/>
                <w:color w:val="000000" w:themeColor="text1"/>
                <w:kern w:val="0"/>
                <w:sz w:val="24"/>
                <w:lang w:eastAsia="zh-CN"/>
              </w:rPr>
              <w:t>。</w:t>
            </w:r>
          </w:p>
          <w:p w14:paraId="5C5C7660">
            <w:pPr>
              <w:rPr>
                <w:color w:val="000000" w:themeColor="text1"/>
              </w:rPr>
            </w:pPr>
          </w:p>
        </w:tc>
      </w:tr>
      <w:tr w14:paraId="070BCD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2" w:hRule="atLeast"/>
          <w:jc w:val="center"/>
        </w:trPr>
        <w:tc>
          <w:tcPr>
            <w:tcW w:w="437" w:type="dxa"/>
            <w:vAlign w:val="center"/>
          </w:tcPr>
          <w:p w14:paraId="6B8D282F">
            <w:pPr>
              <w:adjustRightInd w:val="0"/>
              <w:snapToGrid w:val="0"/>
              <w:jc w:val="center"/>
              <w:rPr>
                <w:color w:val="000000" w:themeColor="text1"/>
                <w:kern w:val="0"/>
                <w:sz w:val="24"/>
              </w:rPr>
            </w:pPr>
            <w:r>
              <w:rPr>
                <w:color w:val="000000" w:themeColor="text1"/>
                <w:kern w:val="0"/>
                <w:sz w:val="24"/>
              </w:rPr>
              <w:t>总量</w:t>
            </w:r>
          </w:p>
          <w:p w14:paraId="6F67A604">
            <w:pPr>
              <w:adjustRightInd w:val="0"/>
              <w:snapToGrid w:val="0"/>
              <w:jc w:val="center"/>
              <w:rPr>
                <w:color w:val="000000" w:themeColor="text1"/>
                <w:kern w:val="0"/>
                <w:sz w:val="24"/>
              </w:rPr>
            </w:pPr>
            <w:r>
              <w:rPr>
                <w:color w:val="000000" w:themeColor="text1"/>
                <w:kern w:val="0"/>
                <w:sz w:val="24"/>
              </w:rPr>
              <w:t>控制</w:t>
            </w:r>
          </w:p>
          <w:p w14:paraId="185C9E0F">
            <w:pPr>
              <w:adjustRightInd w:val="0"/>
              <w:snapToGrid w:val="0"/>
              <w:jc w:val="center"/>
              <w:rPr>
                <w:color w:val="000000" w:themeColor="text1"/>
                <w:kern w:val="0"/>
                <w:sz w:val="24"/>
              </w:rPr>
            </w:pPr>
            <w:r>
              <w:rPr>
                <w:color w:val="000000" w:themeColor="text1"/>
                <w:kern w:val="0"/>
                <w:sz w:val="24"/>
              </w:rPr>
              <w:t>指标</w:t>
            </w:r>
          </w:p>
        </w:tc>
        <w:tc>
          <w:tcPr>
            <w:tcW w:w="8624" w:type="dxa"/>
            <w:vAlign w:val="center"/>
          </w:tcPr>
          <w:p w14:paraId="3DEBE51F">
            <w:pPr>
              <w:spacing w:line="360" w:lineRule="auto"/>
              <w:ind w:firstLine="480" w:firstLineChars="200"/>
              <w:rPr>
                <w:color w:val="000000" w:themeColor="text1"/>
                <w:sz w:val="24"/>
              </w:rPr>
            </w:pPr>
          </w:p>
          <w:p w14:paraId="760CE257">
            <w:pPr>
              <w:spacing w:line="360" w:lineRule="auto"/>
              <w:ind w:firstLine="480" w:firstLineChars="200"/>
              <w:rPr>
                <w:color w:val="000000" w:themeColor="text1"/>
                <w:sz w:val="24"/>
              </w:rPr>
            </w:pPr>
          </w:p>
          <w:p w14:paraId="70F92AB3">
            <w:pPr>
              <w:spacing w:line="360" w:lineRule="auto"/>
              <w:ind w:firstLine="480" w:firstLineChars="200"/>
              <w:rPr>
                <w:color w:val="000000" w:themeColor="text1"/>
                <w:sz w:val="24"/>
              </w:rPr>
            </w:pPr>
          </w:p>
          <w:p w14:paraId="0CE27CB2">
            <w:pPr>
              <w:spacing w:line="360" w:lineRule="auto"/>
              <w:ind w:firstLine="480" w:firstLineChars="200"/>
              <w:rPr>
                <w:color w:val="000000" w:themeColor="text1"/>
                <w:sz w:val="24"/>
              </w:rPr>
            </w:pPr>
          </w:p>
          <w:p w14:paraId="624D8816">
            <w:pPr>
              <w:spacing w:line="360" w:lineRule="auto"/>
              <w:ind w:firstLine="480" w:firstLineChars="200"/>
              <w:rPr>
                <w:rFonts w:ascii="Times New Roman" w:hAnsi="Times New Roman" w:eastAsia="宋体" w:cs="Times New Roman"/>
                <w:color w:val="000000" w:themeColor="text1"/>
                <w:sz w:val="24"/>
                <w:highlight w:val="green"/>
              </w:rPr>
            </w:pPr>
            <w:r>
              <w:rPr>
                <w:color w:val="000000" w:themeColor="text1"/>
                <w:sz w:val="24"/>
              </w:rPr>
              <w:t>结合工程的工艺特征、排污特点、所在区域环境质量现状以及当地环保部门要求，本项目不产生生产废水，主要为生活污水，</w:t>
            </w:r>
            <w:r>
              <w:rPr>
                <w:rFonts w:hint="eastAsia"/>
                <w:color w:val="000000" w:themeColor="text1"/>
                <w:sz w:val="24"/>
              </w:rPr>
              <w:t>生活污水</w:t>
            </w:r>
            <w:r>
              <w:rPr>
                <w:color w:val="000000" w:themeColor="text1"/>
                <w:sz w:val="24"/>
              </w:rPr>
              <w:t>经化粪池后排入市政管网，最终进入</w:t>
            </w:r>
            <w:r>
              <w:rPr>
                <w:rFonts w:hint="eastAsia"/>
                <w:color w:val="000000" w:themeColor="text1"/>
                <w:sz w:val="24"/>
                <w:lang w:eastAsia="zh-CN"/>
              </w:rPr>
              <w:t>大王</w:t>
            </w:r>
            <w:r>
              <w:rPr>
                <w:color w:val="000000" w:themeColor="text1"/>
                <w:sz w:val="24"/>
              </w:rPr>
              <w:t>污水处理厂。本</w:t>
            </w:r>
            <w:r>
              <w:rPr>
                <w:color w:val="000000" w:themeColor="text1"/>
                <w:sz w:val="24"/>
                <w:highlight w:val="none"/>
              </w:rPr>
              <w:t>项目产生废气主要为</w:t>
            </w:r>
            <w:r>
              <w:rPr>
                <w:rFonts w:hint="eastAsia"/>
                <w:color w:val="000000" w:themeColor="text1"/>
                <w:sz w:val="24"/>
                <w:highlight w:val="none"/>
                <w:lang w:eastAsia="zh-CN"/>
              </w:rPr>
              <w:t>粉尘</w:t>
            </w:r>
            <w:r>
              <w:rPr>
                <w:color w:val="000000" w:themeColor="text1"/>
                <w:sz w:val="24"/>
                <w:highlight w:val="none"/>
              </w:rPr>
              <w:t>等</w:t>
            </w:r>
            <w:r>
              <w:rPr>
                <w:rFonts w:hint="eastAsia"/>
                <w:color w:val="000000" w:themeColor="text1"/>
                <w:sz w:val="24"/>
                <w:highlight w:val="none"/>
                <w:lang w:eastAsia="zh-CN"/>
              </w:rPr>
              <w:t>。经综合分析，</w:t>
            </w:r>
            <w:r>
              <w:rPr>
                <w:color w:val="000000" w:themeColor="text1"/>
                <w:sz w:val="24"/>
                <w:highlight w:val="none"/>
              </w:rPr>
              <w:t>建议总量控制指标为</w:t>
            </w:r>
            <w:r>
              <w:rPr>
                <w:rFonts w:hint="eastAsia"/>
                <w:color w:val="000000" w:themeColor="text1"/>
                <w:sz w:val="24"/>
                <w:highlight w:val="none"/>
                <w:lang w:val="en-US" w:eastAsia="zh-CN"/>
              </w:rPr>
              <w:t>COD、</w:t>
            </w:r>
            <w:r>
              <w:rPr>
                <w:rFonts w:hint="eastAsia" w:ascii="Times New Roman" w:hAnsi="Times New Roman" w:eastAsia="宋体" w:cs="Times New Roman"/>
                <w:color w:val="000000" w:themeColor="text1"/>
                <w:sz w:val="24"/>
                <w:highlight w:val="none"/>
                <w:lang w:val="en-US" w:eastAsia="zh-CN"/>
              </w:rPr>
              <w:t>氨氮</w:t>
            </w:r>
            <w:r>
              <w:rPr>
                <w:rFonts w:ascii="Times New Roman" w:hAnsi="Times New Roman" w:eastAsia="宋体" w:cs="Times New Roman"/>
                <w:color w:val="000000" w:themeColor="text1"/>
                <w:sz w:val="24"/>
                <w:highlight w:val="none"/>
              </w:rPr>
              <w:t>，根据核算，本项目</w:t>
            </w:r>
            <w:r>
              <w:rPr>
                <w:rFonts w:hint="eastAsia" w:ascii="Times New Roman" w:hAnsi="Times New Roman" w:eastAsia="宋体" w:cs="Times New Roman"/>
                <w:color w:val="000000" w:themeColor="text1"/>
                <w:sz w:val="24"/>
                <w:highlight w:val="none"/>
                <w:lang w:eastAsia="zh-CN"/>
              </w:rPr>
              <w:t>建议</w:t>
            </w:r>
            <w:r>
              <w:rPr>
                <w:rFonts w:ascii="Times New Roman" w:hAnsi="Times New Roman" w:eastAsia="宋体" w:cs="Times New Roman"/>
                <w:color w:val="000000" w:themeColor="text1"/>
                <w:sz w:val="24"/>
                <w:highlight w:val="none"/>
              </w:rPr>
              <w:t>的总量指标为：</w:t>
            </w:r>
            <w:r>
              <w:rPr>
                <w:rFonts w:hint="eastAsia" w:ascii="Times New Roman" w:hAnsi="Times New Roman" w:eastAsia="宋体" w:cs="Times New Roman"/>
                <w:color w:val="000000" w:themeColor="text1"/>
                <w:sz w:val="24"/>
                <w:highlight w:val="none"/>
                <w:lang w:val="en-US" w:eastAsia="zh-CN"/>
              </w:rPr>
              <w:t>COD：</w:t>
            </w:r>
            <w:r>
              <w:rPr>
                <w:rFonts w:hint="eastAsia" w:cs="Times New Roman"/>
                <w:color w:val="000000" w:themeColor="text1"/>
                <w:sz w:val="24"/>
                <w:highlight w:val="none"/>
                <w:lang w:val="en-US" w:eastAsia="zh-CN"/>
              </w:rPr>
              <w:t>0.04</w:t>
            </w:r>
            <w:r>
              <w:rPr>
                <w:rFonts w:ascii="Times New Roman" w:hAnsi="Times New Roman" w:eastAsia="宋体" w:cs="Times New Roman"/>
                <w:color w:val="000000" w:themeColor="text1"/>
                <w:sz w:val="24"/>
                <w:highlight w:val="none"/>
              </w:rPr>
              <w:t>t/a</w:t>
            </w:r>
            <w:r>
              <w:rPr>
                <w:rFonts w:hint="eastAsia" w:ascii="Times New Roman" w:hAnsi="Times New Roman" w:eastAsia="宋体" w:cs="Times New Roman"/>
                <w:color w:val="000000" w:themeColor="text1"/>
                <w:sz w:val="24"/>
                <w:highlight w:val="none"/>
                <w:lang w:val="en-US" w:eastAsia="zh-CN"/>
              </w:rPr>
              <w:t>、氨氮：</w:t>
            </w:r>
            <w:r>
              <w:rPr>
                <w:rFonts w:hint="eastAsia" w:cs="Times New Roman"/>
                <w:color w:val="000000" w:themeColor="text1"/>
                <w:sz w:val="24"/>
                <w:highlight w:val="none"/>
                <w:lang w:val="en-US" w:eastAsia="zh-CN"/>
              </w:rPr>
              <w:t>0.00336</w:t>
            </w:r>
            <w:r>
              <w:rPr>
                <w:rFonts w:ascii="Times New Roman" w:hAnsi="Times New Roman" w:eastAsia="宋体" w:cs="Times New Roman"/>
                <w:color w:val="000000" w:themeColor="text1"/>
                <w:sz w:val="24"/>
                <w:highlight w:val="none"/>
              </w:rPr>
              <w:t>t/a。</w:t>
            </w:r>
          </w:p>
          <w:p w14:paraId="1BE93472">
            <w:pPr>
              <w:spacing w:line="360" w:lineRule="auto"/>
              <w:ind w:firstLine="480" w:firstLineChars="200"/>
              <w:rPr>
                <w:rFonts w:hint="eastAsia" w:ascii="Times New Roman" w:hAnsi="Times New Roman" w:eastAsia="宋体" w:cs="Times New Roman"/>
                <w:color w:val="000000" w:themeColor="text1"/>
                <w:sz w:val="24"/>
                <w:lang w:val="en-US" w:eastAsia="zh-CN"/>
              </w:rPr>
            </w:pPr>
          </w:p>
          <w:p w14:paraId="73126A5F">
            <w:pPr>
              <w:pStyle w:val="48"/>
              <w:rPr>
                <w:rFonts w:hint="eastAsia" w:ascii="Times New Roman" w:hAnsi="Times New Roman" w:eastAsia="宋体" w:cs="Times New Roman"/>
                <w:color w:val="000000" w:themeColor="text1"/>
                <w:sz w:val="24"/>
                <w:lang w:val="en-US" w:eastAsia="zh-CN"/>
              </w:rPr>
            </w:pPr>
          </w:p>
          <w:p w14:paraId="0B0F4B3E">
            <w:pPr>
              <w:pStyle w:val="48"/>
              <w:rPr>
                <w:rFonts w:hint="eastAsia" w:ascii="Times New Roman" w:hAnsi="Times New Roman" w:eastAsia="宋体" w:cs="Times New Roman"/>
                <w:color w:val="000000" w:themeColor="text1"/>
                <w:sz w:val="24"/>
                <w:lang w:val="en-US" w:eastAsia="zh-CN"/>
              </w:rPr>
            </w:pPr>
          </w:p>
          <w:p w14:paraId="26DFE6E2">
            <w:pPr>
              <w:pStyle w:val="48"/>
              <w:rPr>
                <w:rFonts w:hint="eastAsia" w:ascii="Times New Roman" w:hAnsi="Times New Roman" w:eastAsia="宋体" w:cs="Times New Roman"/>
                <w:color w:val="000000" w:themeColor="text1"/>
                <w:sz w:val="24"/>
                <w:lang w:val="en-US" w:eastAsia="zh-CN"/>
              </w:rPr>
            </w:pPr>
          </w:p>
          <w:p w14:paraId="75BEF47D">
            <w:pPr>
              <w:spacing w:line="360" w:lineRule="auto"/>
              <w:rPr>
                <w:rFonts w:hint="eastAsia" w:ascii="Times New Roman" w:hAnsi="Times New Roman" w:eastAsia="宋体" w:cs="Times New Roman"/>
                <w:color w:val="000000" w:themeColor="text1"/>
                <w:sz w:val="24"/>
                <w:lang w:val="en-US" w:eastAsia="zh-CN"/>
              </w:rPr>
            </w:pPr>
          </w:p>
          <w:p w14:paraId="532491BD">
            <w:pPr>
              <w:spacing w:line="360" w:lineRule="auto"/>
              <w:ind w:firstLine="480" w:firstLineChars="200"/>
              <w:rPr>
                <w:rFonts w:hint="eastAsia" w:ascii="Times New Roman" w:hAnsi="Times New Roman" w:eastAsia="宋体" w:cs="Times New Roman"/>
                <w:color w:val="000000" w:themeColor="text1"/>
                <w:sz w:val="24"/>
                <w:lang w:val="en-US" w:eastAsia="zh-CN"/>
              </w:rPr>
            </w:pPr>
          </w:p>
        </w:tc>
      </w:tr>
    </w:tbl>
    <w:p w14:paraId="1D1F5C5E">
      <w:pPr>
        <w:pStyle w:val="26"/>
        <w:jc w:val="center"/>
        <w:outlineLvl w:val="0"/>
        <w:rPr>
          <w:rFonts w:ascii="Times New Roman" w:hAnsi="Times New Roman" w:eastAsia="黑体"/>
          <w:snapToGrid w:val="0"/>
          <w:color w:val="000000" w:themeColor="text1"/>
          <w:sz w:val="30"/>
          <w:szCs w:val="30"/>
        </w:rPr>
      </w:pPr>
      <w:r>
        <w:rPr>
          <w:rFonts w:ascii="Times New Roman" w:hAnsi="Times New Roman" w:eastAsia="黑体"/>
          <w:snapToGrid w:val="0"/>
          <w:color w:val="000000" w:themeColor="text1"/>
          <w:sz w:val="36"/>
          <w:szCs w:val="36"/>
          <w:highlight w:val="green"/>
        </w:rPr>
        <w:br w:type="page"/>
      </w:r>
      <w:r>
        <w:rPr>
          <w:rFonts w:ascii="Times New Roman" w:hAnsi="Times New Roman" w:eastAsia="黑体"/>
          <w:snapToGrid w:val="0"/>
          <w:color w:val="000000" w:themeColor="text1"/>
          <w:sz w:val="30"/>
          <w:szCs w:val="30"/>
        </w:rPr>
        <w:t>四、主要环境影响和保护措施</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1"/>
        <w:gridCol w:w="8610"/>
      </w:tblGrid>
      <w:tr w14:paraId="03AB6B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94" w:type="dxa"/>
            <w:tcMar>
              <w:left w:w="28" w:type="dxa"/>
              <w:right w:w="28" w:type="dxa"/>
            </w:tcMar>
            <w:vAlign w:val="center"/>
          </w:tcPr>
          <w:p w14:paraId="32477A00">
            <w:pPr>
              <w:pStyle w:val="26"/>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施工</w:t>
            </w:r>
          </w:p>
          <w:p w14:paraId="733B5F7E">
            <w:pPr>
              <w:pStyle w:val="26"/>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期环</w:t>
            </w:r>
          </w:p>
          <w:p w14:paraId="417E253B">
            <w:pPr>
              <w:pStyle w:val="26"/>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境保</w:t>
            </w:r>
          </w:p>
          <w:p w14:paraId="347A4BDA">
            <w:pPr>
              <w:pStyle w:val="26"/>
              <w:adjustRightInd w:val="0"/>
              <w:snapToGrid w:val="0"/>
              <w:spacing w:before="0" w:beforeAutospacing="0" w:after="0" w:afterAutospacing="0"/>
              <w:jc w:val="center"/>
              <w:rPr>
                <w:rFonts w:ascii="Times New Roman" w:hAnsi="Times New Roman"/>
                <w:color w:val="000000" w:themeColor="text1"/>
                <w:kern w:val="2"/>
                <w:szCs w:val="24"/>
              </w:rPr>
            </w:pPr>
            <w:r>
              <w:rPr>
                <w:rFonts w:ascii="Times New Roman" w:hAnsi="Times New Roman"/>
                <w:color w:val="000000" w:themeColor="text1"/>
                <w:kern w:val="2"/>
                <w:szCs w:val="24"/>
              </w:rPr>
              <w:t>护措</w:t>
            </w:r>
          </w:p>
          <w:p w14:paraId="036663E2">
            <w:pPr>
              <w:pStyle w:val="26"/>
              <w:adjustRightInd w:val="0"/>
              <w:snapToGrid w:val="0"/>
              <w:spacing w:before="0" w:beforeAutospacing="0" w:after="0" w:afterAutospacing="0"/>
              <w:jc w:val="center"/>
              <w:rPr>
                <w:rFonts w:ascii="Times New Roman" w:hAnsi="Times New Roman"/>
                <w:bCs/>
                <w:color w:val="000000" w:themeColor="text1"/>
                <w:kern w:val="2"/>
                <w:szCs w:val="24"/>
              </w:rPr>
            </w:pPr>
            <w:r>
              <w:rPr>
                <w:rFonts w:ascii="Times New Roman" w:hAnsi="Times New Roman"/>
                <w:color w:val="000000" w:themeColor="text1"/>
                <w:kern w:val="2"/>
                <w:szCs w:val="24"/>
              </w:rPr>
              <w:t>施</w:t>
            </w:r>
          </w:p>
        </w:tc>
        <w:tc>
          <w:tcPr>
            <w:tcW w:w="8487" w:type="dxa"/>
            <w:vAlign w:val="center"/>
          </w:tcPr>
          <w:p w14:paraId="2D12B593">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rPr>
            </w:pPr>
          </w:p>
          <w:p w14:paraId="356603C9">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本项目施工工期</w:t>
            </w:r>
            <w:r>
              <w:rPr>
                <w:rFonts w:hint="eastAsia" w:cs="Times New Roman"/>
                <w:color w:val="000000" w:themeColor="text1"/>
                <w:sz w:val="24"/>
                <w:lang w:val="en-US" w:eastAsia="zh-CN"/>
              </w:rPr>
              <w:t>2</w:t>
            </w:r>
            <w:r>
              <w:rPr>
                <w:rFonts w:hint="default" w:ascii="Times New Roman" w:hAnsi="Times New Roman" w:eastAsia="宋体" w:cs="Times New Roman"/>
                <w:color w:val="000000" w:themeColor="text1"/>
                <w:sz w:val="24"/>
              </w:rPr>
              <w:t>个月，</w:t>
            </w:r>
            <w:r>
              <w:rPr>
                <w:rFonts w:hint="default" w:ascii="Times New Roman" w:hAnsi="Times New Roman" w:cs="Times New Roman"/>
                <w:color w:val="000000" w:themeColor="text1"/>
                <w:sz w:val="24"/>
                <w:lang w:eastAsia="zh-CN"/>
              </w:rPr>
              <w:t>施工期</w:t>
            </w:r>
            <w:r>
              <w:rPr>
                <w:rFonts w:hint="default" w:ascii="Times New Roman" w:hAnsi="Times New Roman" w:eastAsia="宋体" w:cs="Times New Roman"/>
                <w:color w:val="000000" w:themeColor="text1"/>
                <w:sz w:val="24"/>
              </w:rPr>
              <w:t>主要为设备安装，</w:t>
            </w:r>
            <w:r>
              <w:rPr>
                <w:rFonts w:hint="default" w:ascii="Times New Roman" w:hAnsi="Times New Roman" w:eastAsia="宋体" w:cs="Times New Roman"/>
                <w:color w:val="000000" w:themeColor="text1"/>
                <w:sz w:val="24"/>
                <w:lang w:eastAsia="zh-CN"/>
              </w:rPr>
              <w:t>生产厂房为租赁已建成建筑</w:t>
            </w:r>
            <w:r>
              <w:rPr>
                <w:rFonts w:hint="default" w:ascii="Times New Roman" w:hAnsi="Times New Roman" w:cs="Times New Roman"/>
                <w:color w:val="000000" w:themeColor="text1"/>
                <w:sz w:val="24"/>
                <w:lang w:eastAsia="zh-CN"/>
              </w:rPr>
              <w:t>。项目</w:t>
            </w:r>
            <w:r>
              <w:rPr>
                <w:rFonts w:hint="default" w:ascii="Times New Roman" w:hAnsi="Times New Roman" w:eastAsia="宋体" w:cs="Times New Roman"/>
                <w:color w:val="000000" w:themeColor="text1"/>
                <w:sz w:val="24"/>
              </w:rPr>
              <w:t>不涉及土石开挖、建构筑物构建等大型工程。</w:t>
            </w:r>
          </w:p>
          <w:p w14:paraId="4C655C36">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（1）废气</w:t>
            </w:r>
          </w:p>
          <w:p w14:paraId="110C78E6">
            <w:pPr>
              <w:pageBreakBefore w:val="0"/>
              <w:kinsoku/>
              <w:wordWrap/>
              <w:bidi w:val="0"/>
              <w:spacing w:beforeAutospacing="0" w:afterAutospacing="0" w:line="360" w:lineRule="auto"/>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项目施工期对大气环境的影响主要是建筑材料扬尘和设备安装产生的烟</w:t>
            </w:r>
            <w:r>
              <w:rPr>
                <w:rFonts w:hint="eastAsia" w:cs="Times New Roman"/>
                <w:color w:val="000000" w:themeColor="text1"/>
                <w:sz w:val="24"/>
                <w:szCs w:val="24"/>
                <w:lang w:eastAsia="zh-CN"/>
              </w:rPr>
              <w:t>尘、</w:t>
            </w:r>
            <w:r>
              <w:rPr>
                <w:rFonts w:hint="default" w:ascii="Times New Roman" w:hAnsi="Times New Roman" w:cs="Times New Roman"/>
                <w:color w:val="000000" w:themeColor="text1"/>
                <w:sz w:val="24"/>
                <w:szCs w:val="24"/>
              </w:rPr>
              <w:t>粉尘。</w:t>
            </w:r>
          </w:p>
          <w:p w14:paraId="729C899B">
            <w:pPr>
              <w:pageBreakBefore w:val="0"/>
              <w:kinsoku/>
              <w:wordWrap/>
              <w:bidi w:val="0"/>
              <w:spacing w:beforeAutospacing="0" w:afterAutospacing="0" w:line="360" w:lineRule="auto"/>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本项目施工活动较少，施工阶段扬尘产生量较小，设备安装过程产生的焊接烟尘、粉尘主要通过扩散排放，并且施工活动在现有厂房内进行，建议项目建设和施工单位采取合理安排施工时间、严格现场管理制度、避免露天堆放等措施，搬运物料和建筑垃圾时应轻拿轻放。</w:t>
            </w:r>
          </w:p>
          <w:p w14:paraId="2ABB6431">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lang w:eastAsia="zh-CN"/>
              </w:rPr>
              <w:t>（</w:t>
            </w:r>
            <w:r>
              <w:rPr>
                <w:rFonts w:hint="default" w:ascii="Times New Roman" w:hAnsi="Times New Roman" w:eastAsia="宋体" w:cs="Times New Roman"/>
                <w:color w:val="000000" w:themeColor="text1"/>
                <w:sz w:val="24"/>
                <w:lang w:val="en-US" w:eastAsia="zh-CN"/>
              </w:rPr>
              <w:t>2</w:t>
            </w:r>
            <w:r>
              <w:rPr>
                <w:rFonts w:hint="default" w:ascii="Times New Roman" w:hAnsi="Times New Roman" w:eastAsia="宋体" w:cs="Times New Roman"/>
                <w:color w:val="000000" w:themeColor="text1"/>
                <w:sz w:val="24"/>
                <w:lang w:eastAsia="zh-CN"/>
              </w:rPr>
              <w:t>）</w:t>
            </w:r>
            <w:r>
              <w:rPr>
                <w:rFonts w:hint="default" w:ascii="Times New Roman" w:hAnsi="Times New Roman" w:eastAsia="宋体" w:cs="Times New Roman"/>
                <w:color w:val="000000" w:themeColor="text1"/>
                <w:sz w:val="24"/>
              </w:rPr>
              <w:t>污水</w:t>
            </w:r>
          </w:p>
          <w:p w14:paraId="5BC4A9D4">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lang w:val="en-US" w:eastAsia="zh-CN"/>
              </w:rPr>
            </w:pPr>
            <w:r>
              <w:rPr>
                <w:rFonts w:hint="default" w:ascii="Times New Roman" w:hAnsi="Times New Roman" w:eastAsia="宋体" w:cs="Times New Roman"/>
                <w:color w:val="000000" w:themeColor="text1"/>
                <w:sz w:val="24"/>
              </w:rPr>
              <w:t>本项目施工期废水主要为工人生活污水，</w:t>
            </w:r>
            <w:r>
              <w:rPr>
                <w:rFonts w:hint="default" w:ascii="Times New Roman" w:hAnsi="Times New Roman" w:eastAsia="宋体" w:cs="Times New Roman"/>
                <w:color w:val="000000" w:themeColor="text1"/>
                <w:sz w:val="24"/>
                <w:lang w:val="en-US" w:eastAsia="zh-CN"/>
              </w:rPr>
              <w:t>施工人员生活污水排入沣西新城能源发展有限公司化粪池处理后，经市政管网排入</w:t>
            </w:r>
            <w:r>
              <w:rPr>
                <w:rFonts w:hint="default" w:ascii="Times New Roman" w:hAnsi="Times New Roman" w:cs="Times New Roman"/>
                <w:color w:val="000000" w:themeColor="text1"/>
                <w:sz w:val="24"/>
                <w:lang w:val="en-US" w:eastAsia="zh-CN"/>
              </w:rPr>
              <w:t>大王污水处理厂</w:t>
            </w:r>
            <w:r>
              <w:rPr>
                <w:rFonts w:hint="default" w:ascii="Times New Roman" w:hAnsi="Times New Roman" w:eastAsia="宋体" w:cs="Times New Roman"/>
                <w:color w:val="000000" w:themeColor="text1"/>
                <w:sz w:val="24"/>
                <w:lang w:val="en-US" w:eastAsia="zh-CN"/>
              </w:rPr>
              <w:t>处理。</w:t>
            </w:r>
          </w:p>
          <w:p w14:paraId="08C7D3F2">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lang w:eastAsia="zh-CN"/>
              </w:rPr>
              <w:t>（</w:t>
            </w:r>
            <w:r>
              <w:rPr>
                <w:rFonts w:hint="default" w:ascii="Times New Roman" w:hAnsi="Times New Roman" w:eastAsia="宋体" w:cs="Times New Roman"/>
                <w:color w:val="000000" w:themeColor="text1"/>
                <w:sz w:val="24"/>
                <w:lang w:val="en-US" w:eastAsia="zh-CN"/>
              </w:rPr>
              <w:t>3</w:t>
            </w:r>
            <w:r>
              <w:rPr>
                <w:rFonts w:hint="default" w:ascii="Times New Roman" w:hAnsi="Times New Roman" w:eastAsia="宋体" w:cs="Times New Roman"/>
                <w:color w:val="000000" w:themeColor="text1"/>
                <w:sz w:val="24"/>
                <w:lang w:eastAsia="zh-CN"/>
              </w:rPr>
              <w:t>）</w:t>
            </w:r>
            <w:r>
              <w:rPr>
                <w:rFonts w:hint="default" w:ascii="Times New Roman" w:hAnsi="Times New Roman" w:eastAsia="宋体" w:cs="Times New Roman"/>
                <w:color w:val="000000" w:themeColor="text1"/>
                <w:sz w:val="24"/>
              </w:rPr>
              <w:t>噪声</w:t>
            </w:r>
          </w:p>
          <w:p w14:paraId="3F6AC312">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严格执行《建筑施工场界环境噪声排放标准》（GB12523-2011）相关规定，合理安排施工时间，严禁夜间施工，合理布局施工现场，物料进场仅在白天进行，选用低噪声设备进行施工，安装过程中采取基础减振、设备隔声等综合降噪措施。</w:t>
            </w:r>
          </w:p>
          <w:p w14:paraId="313C5334">
            <w:pPr>
              <w:keepNext w:val="0"/>
              <w:keepLines/>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lang w:eastAsia="zh-CN"/>
              </w:rPr>
              <w:t>（</w:t>
            </w:r>
            <w:r>
              <w:rPr>
                <w:rFonts w:hint="default" w:ascii="Times New Roman" w:hAnsi="Times New Roman" w:eastAsia="宋体" w:cs="Times New Roman"/>
                <w:color w:val="000000" w:themeColor="text1"/>
                <w:sz w:val="24"/>
                <w:lang w:val="en-US" w:eastAsia="zh-CN"/>
              </w:rPr>
              <w:t>4</w:t>
            </w:r>
            <w:r>
              <w:rPr>
                <w:rFonts w:hint="default" w:ascii="Times New Roman" w:hAnsi="Times New Roman" w:eastAsia="宋体" w:cs="Times New Roman"/>
                <w:color w:val="000000" w:themeColor="text1"/>
                <w:sz w:val="24"/>
                <w:lang w:eastAsia="zh-CN"/>
              </w:rPr>
              <w:t>）</w:t>
            </w:r>
            <w:r>
              <w:rPr>
                <w:rFonts w:hint="default" w:ascii="Times New Roman" w:hAnsi="Times New Roman" w:eastAsia="宋体" w:cs="Times New Roman"/>
                <w:color w:val="000000" w:themeColor="text1"/>
                <w:sz w:val="24"/>
              </w:rPr>
              <w:t>固废</w:t>
            </w:r>
          </w:p>
          <w:p w14:paraId="3F5D5911">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default" w:ascii="Times New Roman" w:hAnsi="Times New Roman" w:cs="Times New Roman"/>
                <w:color w:val="000000" w:themeColor="text1"/>
                <w:kern w:val="2"/>
                <w:sz w:val="24"/>
                <w:szCs w:val="24"/>
                <w:highlight w:val="none"/>
                <w:lang w:eastAsia="zh-CN"/>
              </w:rPr>
            </w:pPr>
            <w:r>
              <w:rPr>
                <w:rFonts w:hint="default" w:ascii="Times New Roman" w:hAnsi="Times New Roman" w:eastAsia="宋体" w:cs="Times New Roman"/>
                <w:color w:val="000000" w:themeColor="text1"/>
                <w:sz w:val="24"/>
              </w:rPr>
              <w:t>施工过程中产生的建筑垃圾和工人生活垃圾，施工单位应加强管理，及时淸运，确保建筑工地周边环境整洁、卫生。</w:t>
            </w:r>
          </w:p>
          <w:p w14:paraId="14F4572C">
            <w:pPr>
              <w:pStyle w:val="87"/>
              <w:spacing w:line="360" w:lineRule="auto"/>
              <w:rPr>
                <w:rFonts w:hint="eastAsia" w:ascii="Times New Roman" w:hAnsi="Times New Roman" w:eastAsia="宋体" w:cs="Times New Roman"/>
                <w:color w:val="000000" w:themeColor="text1"/>
                <w:sz w:val="24"/>
                <w:szCs w:val="24"/>
              </w:rPr>
            </w:pPr>
          </w:p>
          <w:p w14:paraId="7A81115B">
            <w:pPr>
              <w:pStyle w:val="87"/>
              <w:spacing w:line="360" w:lineRule="auto"/>
              <w:rPr>
                <w:rFonts w:hint="eastAsia" w:ascii="Times New Roman" w:hAnsi="Times New Roman" w:eastAsia="宋体" w:cs="Times New Roman"/>
                <w:color w:val="000000" w:themeColor="text1"/>
                <w:sz w:val="24"/>
                <w:szCs w:val="24"/>
              </w:rPr>
            </w:pPr>
          </w:p>
          <w:p w14:paraId="58C9386E">
            <w:pPr>
              <w:pStyle w:val="87"/>
              <w:spacing w:line="360" w:lineRule="auto"/>
              <w:rPr>
                <w:rFonts w:hint="eastAsia" w:ascii="Times New Roman" w:hAnsi="Times New Roman" w:eastAsia="宋体" w:cs="Times New Roman"/>
                <w:color w:val="000000" w:themeColor="text1"/>
                <w:sz w:val="24"/>
                <w:szCs w:val="24"/>
              </w:rPr>
            </w:pPr>
          </w:p>
          <w:p w14:paraId="74969B09">
            <w:pPr>
              <w:pStyle w:val="87"/>
              <w:spacing w:line="360" w:lineRule="auto"/>
              <w:rPr>
                <w:rFonts w:hint="eastAsia" w:ascii="Times New Roman" w:hAnsi="Times New Roman" w:eastAsia="宋体" w:cs="Times New Roman"/>
                <w:color w:val="000000" w:themeColor="text1"/>
                <w:sz w:val="24"/>
                <w:szCs w:val="24"/>
              </w:rPr>
            </w:pPr>
          </w:p>
          <w:p w14:paraId="5CECE02C">
            <w:pPr>
              <w:pStyle w:val="87"/>
              <w:spacing w:line="360" w:lineRule="auto"/>
              <w:rPr>
                <w:rFonts w:hint="eastAsia" w:ascii="Times New Roman" w:hAnsi="Times New Roman" w:eastAsia="宋体" w:cs="Times New Roman"/>
                <w:color w:val="000000" w:themeColor="text1"/>
                <w:sz w:val="24"/>
                <w:szCs w:val="24"/>
              </w:rPr>
            </w:pPr>
          </w:p>
          <w:p w14:paraId="51B55830">
            <w:pPr>
              <w:pStyle w:val="87"/>
              <w:spacing w:line="360" w:lineRule="auto"/>
              <w:ind w:firstLine="480"/>
              <w:rPr>
                <w:rFonts w:hint="eastAsia" w:eastAsia="宋体"/>
                <w:color w:val="000000" w:themeColor="text1"/>
                <w:lang w:eastAsia="zh-CN"/>
              </w:rPr>
            </w:pPr>
          </w:p>
        </w:tc>
      </w:tr>
      <w:tr w14:paraId="22769C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494" w:type="dxa"/>
            <w:tcMar>
              <w:left w:w="28" w:type="dxa"/>
              <w:right w:w="28" w:type="dxa"/>
            </w:tcMar>
            <w:vAlign w:val="center"/>
          </w:tcPr>
          <w:p w14:paraId="597E3832">
            <w:pPr>
              <w:adjustRightInd w:val="0"/>
              <w:snapToGrid w:val="0"/>
              <w:jc w:val="center"/>
              <w:rPr>
                <w:bCs/>
                <w:color w:val="000000" w:themeColor="text1"/>
                <w:sz w:val="24"/>
              </w:rPr>
            </w:pPr>
            <w:r>
              <w:rPr>
                <w:bCs/>
                <w:color w:val="000000" w:themeColor="text1"/>
                <w:sz w:val="24"/>
              </w:rPr>
              <w:t>运营</w:t>
            </w:r>
          </w:p>
          <w:p w14:paraId="106C4BA7">
            <w:pPr>
              <w:adjustRightInd w:val="0"/>
              <w:snapToGrid w:val="0"/>
              <w:jc w:val="center"/>
              <w:rPr>
                <w:bCs/>
                <w:color w:val="000000" w:themeColor="text1"/>
                <w:sz w:val="24"/>
              </w:rPr>
            </w:pPr>
            <w:r>
              <w:rPr>
                <w:bCs/>
                <w:color w:val="000000" w:themeColor="text1"/>
                <w:sz w:val="24"/>
              </w:rPr>
              <w:t>期环</w:t>
            </w:r>
          </w:p>
          <w:p w14:paraId="38350EF5">
            <w:pPr>
              <w:adjustRightInd w:val="0"/>
              <w:snapToGrid w:val="0"/>
              <w:jc w:val="center"/>
              <w:rPr>
                <w:bCs/>
                <w:color w:val="000000" w:themeColor="text1"/>
                <w:sz w:val="24"/>
              </w:rPr>
            </w:pPr>
            <w:r>
              <w:rPr>
                <w:bCs/>
                <w:color w:val="000000" w:themeColor="text1"/>
                <w:sz w:val="24"/>
              </w:rPr>
              <w:t>境影</w:t>
            </w:r>
          </w:p>
          <w:p w14:paraId="15B73E92">
            <w:pPr>
              <w:adjustRightInd w:val="0"/>
              <w:snapToGrid w:val="0"/>
              <w:jc w:val="center"/>
              <w:rPr>
                <w:bCs/>
                <w:color w:val="000000" w:themeColor="text1"/>
                <w:sz w:val="24"/>
              </w:rPr>
            </w:pPr>
            <w:r>
              <w:rPr>
                <w:bCs/>
                <w:color w:val="000000" w:themeColor="text1"/>
                <w:sz w:val="24"/>
              </w:rPr>
              <w:t>响和</w:t>
            </w:r>
          </w:p>
          <w:p w14:paraId="2DD878B2">
            <w:pPr>
              <w:adjustRightInd w:val="0"/>
              <w:snapToGrid w:val="0"/>
              <w:jc w:val="center"/>
              <w:rPr>
                <w:bCs/>
                <w:color w:val="000000" w:themeColor="text1"/>
                <w:sz w:val="24"/>
              </w:rPr>
            </w:pPr>
            <w:r>
              <w:rPr>
                <w:bCs/>
                <w:color w:val="000000" w:themeColor="text1"/>
                <w:sz w:val="24"/>
              </w:rPr>
              <w:t>保护</w:t>
            </w:r>
          </w:p>
          <w:p w14:paraId="47507200">
            <w:pPr>
              <w:adjustRightInd w:val="0"/>
              <w:snapToGrid w:val="0"/>
              <w:jc w:val="center"/>
              <w:rPr>
                <w:bCs/>
                <w:color w:val="000000" w:themeColor="text1"/>
                <w:sz w:val="24"/>
              </w:rPr>
            </w:pPr>
            <w:r>
              <w:rPr>
                <w:bCs/>
                <w:color w:val="000000" w:themeColor="text1"/>
                <w:sz w:val="24"/>
              </w:rPr>
              <w:t>措施</w:t>
            </w:r>
          </w:p>
        </w:tc>
        <w:tc>
          <w:tcPr>
            <w:tcW w:w="8487" w:type="dxa"/>
            <w:vAlign w:val="center"/>
          </w:tcPr>
          <w:p w14:paraId="57CEF162">
            <w:pPr>
              <w:widowControl/>
              <w:spacing w:line="360" w:lineRule="auto"/>
              <w:ind w:firstLine="482" w:firstLineChars="200"/>
              <w:contextualSpacing/>
              <w:rPr>
                <w:b/>
                <w:color w:val="000000" w:themeColor="text1"/>
                <w:kern w:val="0"/>
                <w:sz w:val="24"/>
              </w:rPr>
            </w:pPr>
            <w:r>
              <w:rPr>
                <w:b/>
                <w:color w:val="000000" w:themeColor="text1"/>
                <w:kern w:val="0"/>
                <w:sz w:val="24"/>
              </w:rPr>
              <w:t>一、废气</w:t>
            </w:r>
          </w:p>
          <w:p w14:paraId="4177D6CF">
            <w:pPr>
              <w:snapToGrid w:val="0"/>
              <w:spacing w:line="360" w:lineRule="auto"/>
              <w:ind w:left="10" w:leftChars="5" w:right="82" w:rightChars="39" w:firstLine="480" w:firstLineChars="200"/>
              <w:rPr>
                <w:rFonts w:hint="eastAsia"/>
                <w:color w:val="000000" w:themeColor="text1"/>
                <w:sz w:val="24"/>
                <w:lang w:eastAsia="zh-CN"/>
              </w:rPr>
            </w:pPr>
            <w:r>
              <w:rPr>
                <w:rFonts w:hint="eastAsia"/>
                <w:color w:val="000000" w:themeColor="text1"/>
                <w:sz w:val="24"/>
                <w:lang w:eastAsia="zh-CN"/>
              </w:rPr>
              <w:t>本项目</w:t>
            </w:r>
            <w:r>
              <w:rPr>
                <w:rFonts w:hint="eastAsia"/>
                <w:color w:val="000000" w:themeColor="text1"/>
                <w:sz w:val="24"/>
                <w:lang w:val="en-US" w:eastAsia="zh-CN"/>
              </w:rPr>
              <w:t>运营期不涉及厂外运输，产品及原料的运输均由专业运输公司进行。运营期产生的大气污染物主要是</w:t>
            </w:r>
            <w:r>
              <w:rPr>
                <w:rFonts w:hint="eastAsia"/>
                <w:color w:val="000000" w:themeColor="text1"/>
                <w:sz w:val="24"/>
                <w:lang w:eastAsia="zh-CN"/>
              </w:rPr>
              <w:t>物料装卸及堆存粉尘、</w:t>
            </w:r>
            <w:r>
              <w:rPr>
                <w:rFonts w:hint="eastAsia"/>
                <w:color w:val="000000" w:themeColor="text1"/>
                <w:sz w:val="24"/>
                <w:lang w:val="en-US" w:eastAsia="zh-CN"/>
              </w:rPr>
              <w:t>破碎筛分</w:t>
            </w:r>
            <w:r>
              <w:rPr>
                <w:rFonts w:hint="eastAsia"/>
                <w:color w:val="000000" w:themeColor="text1"/>
                <w:sz w:val="24"/>
                <w:lang w:eastAsia="zh-CN"/>
              </w:rPr>
              <w:t>粉尘、</w:t>
            </w:r>
            <w:r>
              <w:rPr>
                <w:rFonts w:hint="eastAsia"/>
                <w:color w:val="000000" w:themeColor="text1"/>
                <w:sz w:val="24"/>
                <w:lang w:val="en-US" w:eastAsia="zh-CN"/>
              </w:rPr>
              <w:t>运输</w:t>
            </w:r>
            <w:r>
              <w:rPr>
                <w:rFonts w:hint="eastAsia"/>
                <w:color w:val="000000" w:themeColor="text1"/>
                <w:sz w:val="24"/>
                <w:lang w:eastAsia="zh-CN"/>
              </w:rPr>
              <w:t>扬尘</w:t>
            </w:r>
            <w:r>
              <w:rPr>
                <w:rFonts w:hint="eastAsia"/>
                <w:color w:val="000000" w:themeColor="text1"/>
                <w:sz w:val="24"/>
                <w:lang w:val="en-US" w:eastAsia="zh-CN"/>
              </w:rPr>
              <w:t>及</w:t>
            </w:r>
            <w:r>
              <w:rPr>
                <w:rFonts w:hint="eastAsia"/>
                <w:color w:val="000000" w:themeColor="text1"/>
                <w:sz w:val="24"/>
              </w:rPr>
              <w:t>上料粉尘</w:t>
            </w:r>
            <w:r>
              <w:rPr>
                <w:rFonts w:hint="eastAsia"/>
                <w:color w:val="000000" w:themeColor="text1"/>
                <w:sz w:val="24"/>
                <w:lang w:eastAsia="zh-CN"/>
              </w:rPr>
              <w:t>。本项目废气产生及排放情况见下表。</w:t>
            </w:r>
          </w:p>
          <w:p w14:paraId="5B9A9399">
            <w:pPr>
              <w:snapToGrid w:val="0"/>
              <w:jc w:val="center"/>
              <w:rPr>
                <w:rFonts w:hint="eastAsia"/>
                <w:b/>
                <w:bCs/>
                <w:color w:val="000000" w:themeColor="text1"/>
                <w:sz w:val="21"/>
                <w:szCs w:val="21"/>
              </w:rPr>
            </w:pPr>
            <w:r>
              <w:rPr>
                <w:rFonts w:hint="eastAsia"/>
                <w:b/>
                <w:bCs/>
                <w:color w:val="000000" w:themeColor="text1"/>
                <w:sz w:val="21"/>
                <w:szCs w:val="21"/>
              </w:rPr>
              <w:t xml:space="preserve">表4-1 </w:t>
            </w:r>
            <w:r>
              <w:rPr>
                <w:rFonts w:hint="eastAsia"/>
                <w:b/>
                <w:bCs/>
                <w:color w:val="000000" w:themeColor="text1"/>
                <w:sz w:val="21"/>
                <w:szCs w:val="21"/>
                <w:lang w:val="en-US" w:eastAsia="zh-CN"/>
              </w:rPr>
              <w:t xml:space="preserve">  </w:t>
            </w:r>
            <w:r>
              <w:rPr>
                <w:rFonts w:hint="eastAsia"/>
                <w:b/>
                <w:bCs/>
                <w:color w:val="000000" w:themeColor="text1"/>
                <w:sz w:val="21"/>
                <w:szCs w:val="21"/>
              </w:rPr>
              <w:t xml:space="preserve"> 项目废气产排情况一览表</w:t>
            </w:r>
          </w:p>
          <w:tbl>
            <w:tblPr>
              <w:tblStyle w:val="31"/>
              <w:tblW w:w="5000" w:type="pct"/>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905"/>
              <w:gridCol w:w="899"/>
              <w:gridCol w:w="870"/>
              <w:gridCol w:w="1667"/>
              <w:gridCol w:w="981"/>
              <w:gridCol w:w="1123"/>
              <w:gridCol w:w="1004"/>
            </w:tblGrid>
            <w:tr w14:paraId="1D8AC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0" w:type="pct"/>
                  <w:vMerge w:val="restart"/>
                  <w:tcBorders>
                    <w:tl2br w:val="nil"/>
                    <w:tr2bl w:val="nil"/>
                  </w:tcBorders>
                  <w:vAlign w:val="center"/>
                </w:tcPr>
                <w:p w14:paraId="51F8EE43">
                  <w:pPr>
                    <w:snapToGrid w:val="0"/>
                    <w:jc w:val="center"/>
                    <w:rPr>
                      <w:rFonts w:hint="eastAsia"/>
                      <w:b/>
                      <w:bCs/>
                      <w:color w:val="000000" w:themeColor="text1"/>
                      <w:sz w:val="21"/>
                      <w:szCs w:val="21"/>
                      <w:highlight w:val="none"/>
                    </w:rPr>
                  </w:pPr>
                  <w:r>
                    <w:rPr>
                      <w:rFonts w:hint="eastAsia"/>
                      <w:b/>
                      <w:bCs/>
                      <w:color w:val="000000" w:themeColor="text1"/>
                      <w:sz w:val="21"/>
                      <w:szCs w:val="21"/>
                      <w:highlight w:val="none"/>
                    </w:rPr>
                    <w:t>产污环节</w:t>
                  </w:r>
                </w:p>
              </w:tc>
              <w:tc>
                <w:tcPr>
                  <w:tcW w:w="554" w:type="pct"/>
                  <w:vMerge w:val="restart"/>
                  <w:tcBorders>
                    <w:tl2br w:val="nil"/>
                    <w:tr2bl w:val="nil"/>
                  </w:tcBorders>
                  <w:vAlign w:val="center"/>
                </w:tcPr>
                <w:p w14:paraId="76A4262A">
                  <w:pPr>
                    <w:snapToGrid w:val="0"/>
                    <w:jc w:val="center"/>
                    <w:rPr>
                      <w:rFonts w:hint="eastAsia"/>
                      <w:b/>
                      <w:bCs/>
                      <w:color w:val="000000" w:themeColor="text1"/>
                      <w:sz w:val="21"/>
                      <w:szCs w:val="21"/>
                      <w:highlight w:val="none"/>
                    </w:rPr>
                  </w:pPr>
                  <w:r>
                    <w:rPr>
                      <w:rFonts w:hint="eastAsia"/>
                      <w:b/>
                      <w:bCs/>
                      <w:color w:val="000000" w:themeColor="text1"/>
                      <w:sz w:val="21"/>
                      <w:szCs w:val="21"/>
                      <w:highlight w:val="none"/>
                    </w:rPr>
                    <w:t>污染物</w:t>
                  </w:r>
                </w:p>
              </w:tc>
              <w:tc>
                <w:tcPr>
                  <w:tcW w:w="515" w:type="pct"/>
                  <w:vMerge w:val="restart"/>
                  <w:tcBorders>
                    <w:tl2br w:val="nil"/>
                    <w:tr2bl w:val="nil"/>
                  </w:tcBorders>
                  <w:vAlign w:val="center"/>
                </w:tcPr>
                <w:p w14:paraId="70F28942">
                  <w:pPr>
                    <w:snapToGrid w:val="0"/>
                    <w:jc w:val="center"/>
                    <w:rPr>
                      <w:rFonts w:hint="eastAsia"/>
                      <w:b/>
                      <w:bCs/>
                      <w:color w:val="000000" w:themeColor="text1"/>
                      <w:sz w:val="21"/>
                      <w:szCs w:val="21"/>
                      <w:highlight w:val="none"/>
                    </w:rPr>
                  </w:pPr>
                  <w:r>
                    <w:rPr>
                      <w:rFonts w:hint="eastAsia"/>
                      <w:b/>
                      <w:bCs/>
                      <w:color w:val="000000" w:themeColor="text1"/>
                      <w:sz w:val="21"/>
                      <w:szCs w:val="21"/>
                      <w:highlight w:val="none"/>
                    </w:rPr>
                    <w:t>产生量（t/a）</w:t>
                  </w:r>
                </w:p>
              </w:tc>
              <w:tc>
                <w:tcPr>
                  <w:tcW w:w="533" w:type="pct"/>
                  <w:vMerge w:val="restart"/>
                  <w:tcBorders>
                    <w:tl2br w:val="nil"/>
                    <w:tr2bl w:val="nil"/>
                  </w:tcBorders>
                  <w:vAlign w:val="center"/>
                </w:tcPr>
                <w:p w14:paraId="24CCB836">
                  <w:pPr>
                    <w:snapToGrid w:val="0"/>
                    <w:jc w:val="center"/>
                    <w:rPr>
                      <w:rFonts w:hint="eastAsia"/>
                      <w:b/>
                      <w:bCs/>
                      <w:color w:val="000000" w:themeColor="text1"/>
                      <w:sz w:val="21"/>
                      <w:szCs w:val="21"/>
                      <w:highlight w:val="none"/>
                    </w:rPr>
                  </w:pPr>
                  <w:r>
                    <w:rPr>
                      <w:rFonts w:hint="eastAsia"/>
                      <w:b/>
                      <w:bCs/>
                      <w:color w:val="000000" w:themeColor="text1"/>
                      <w:sz w:val="21"/>
                      <w:szCs w:val="21"/>
                      <w:highlight w:val="none"/>
                    </w:rPr>
                    <w:t>排放形式</w:t>
                  </w:r>
                </w:p>
              </w:tc>
              <w:tc>
                <w:tcPr>
                  <w:tcW w:w="2292" w:type="pct"/>
                  <w:gridSpan w:val="3"/>
                  <w:tcBorders>
                    <w:tl2br w:val="nil"/>
                    <w:tr2bl w:val="nil"/>
                  </w:tcBorders>
                  <w:vAlign w:val="center"/>
                </w:tcPr>
                <w:p w14:paraId="73519828">
                  <w:pPr>
                    <w:snapToGrid w:val="0"/>
                    <w:jc w:val="center"/>
                    <w:rPr>
                      <w:rFonts w:hint="eastAsia"/>
                      <w:b/>
                      <w:bCs/>
                      <w:color w:val="000000" w:themeColor="text1"/>
                      <w:sz w:val="21"/>
                      <w:szCs w:val="21"/>
                      <w:highlight w:val="none"/>
                    </w:rPr>
                  </w:pPr>
                  <w:r>
                    <w:rPr>
                      <w:rFonts w:hint="eastAsia"/>
                      <w:b/>
                      <w:bCs/>
                      <w:color w:val="000000" w:themeColor="text1"/>
                      <w:sz w:val="21"/>
                      <w:szCs w:val="21"/>
                      <w:highlight w:val="none"/>
                    </w:rPr>
                    <w:t>收集/治理设施</w:t>
                  </w:r>
                </w:p>
              </w:tc>
              <w:tc>
                <w:tcPr>
                  <w:tcW w:w="543" w:type="pct"/>
                  <w:vMerge w:val="restart"/>
                  <w:tcBorders>
                    <w:tl2br w:val="nil"/>
                    <w:tr2bl w:val="nil"/>
                  </w:tcBorders>
                  <w:vAlign w:val="center"/>
                </w:tcPr>
                <w:p w14:paraId="32C48953">
                  <w:pPr>
                    <w:snapToGrid w:val="0"/>
                    <w:jc w:val="center"/>
                    <w:rPr>
                      <w:rFonts w:hint="eastAsia"/>
                      <w:b/>
                      <w:bCs/>
                      <w:color w:val="000000" w:themeColor="text1"/>
                      <w:sz w:val="21"/>
                      <w:szCs w:val="21"/>
                      <w:highlight w:val="none"/>
                    </w:rPr>
                  </w:pPr>
                  <w:r>
                    <w:rPr>
                      <w:rFonts w:hint="eastAsia"/>
                      <w:b/>
                      <w:bCs/>
                      <w:color w:val="000000" w:themeColor="text1"/>
                      <w:sz w:val="21"/>
                      <w:szCs w:val="21"/>
                      <w:highlight w:val="none"/>
                    </w:rPr>
                    <w:t>污染物排放量（t/a）</w:t>
                  </w:r>
                </w:p>
              </w:tc>
            </w:tr>
            <w:tr w14:paraId="7E815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60" w:type="pct"/>
                  <w:vMerge w:val="continue"/>
                  <w:tcBorders>
                    <w:tl2br w:val="nil"/>
                    <w:tr2bl w:val="nil"/>
                  </w:tcBorders>
                  <w:vAlign w:val="center"/>
                </w:tcPr>
                <w:p w14:paraId="17EA7174">
                  <w:pPr>
                    <w:snapToGrid w:val="0"/>
                    <w:jc w:val="center"/>
                    <w:rPr>
                      <w:rFonts w:hint="eastAsia"/>
                      <w:color w:val="000000" w:themeColor="text1"/>
                      <w:sz w:val="21"/>
                      <w:szCs w:val="21"/>
                      <w:highlight w:val="none"/>
                    </w:rPr>
                  </w:pPr>
                </w:p>
              </w:tc>
              <w:tc>
                <w:tcPr>
                  <w:tcW w:w="554" w:type="pct"/>
                  <w:vMerge w:val="continue"/>
                  <w:tcBorders>
                    <w:tl2br w:val="nil"/>
                    <w:tr2bl w:val="nil"/>
                  </w:tcBorders>
                  <w:vAlign w:val="center"/>
                </w:tcPr>
                <w:p w14:paraId="39E72C25">
                  <w:pPr>
                    <w:snapToGrid w:val="0"/>
                    <w:jc w:val="center"/>
                    <w:rPr>
                      <w:rFonts w:hint="eastAsia"/>
                      <w:color w:val="000000" w:themeColor="text1"/>
                      <w:sz w:val="21"/>
                      <w:szCs w:val="21"/>
                      <w:highlight w:val="none"/>
                    </w:rPr>
                  </w:pPr>
                </w:p>
              </w:tc>
              <w:tc>
                <w:tcPr>
                  <w:tcW w:w="515" w:type="pct"/>
                  <w:vMerge w:val="continue"/>
                  <w:tcBorders>
                    <w:tl2br w:val="nil"/>
                    <w:tr2bl w:val="nil"/>
                  </w:tcBorders>
                  <w:vAlign w:val="center"/>
                </w:tcPr>
                <w:p w14:paraId="2AF8738D">
                  <w:pPr>
                    <w:snapToGrid w:val="0"/>
                    <w:jc w:val="center"/>
                    <w:rPr>
                      <w:rFonts w:hint="eastAsia"/>
                      <w:color w:val="000000" w:themeColor="text1"/>
                      <w:sz w:val="21"/>
                      <w:szCs w:val="21"/>
                      <w:highlight w:val="none"/>
                    </w:rPr>
                  </w:pPr>
                </w:p>
              </w:tc>
              <w:tc>
                <w:tcPr>
                  <w:tcW w:w="533" w:type="pct"/>
                  <w:vMerge w:val="continue"/>
                  <w:tcBorders>
                    <w:tl2br w:val="nil"/>
                    <w:tr2bl w:val="nil"/>
                  </w:tcBorders>
                  <w:vAlign w:val="center"/>
                </w:tcPr>
                <w:p w14:paraId="0C5F687E">
                  <w:pPr>
                    <w:snapToGrid w:val="0"/>
                    <w:jc w:val="center"/>
                    <w:rPr>
                      <w:rFonts w:hint="eastAsia"/>
                      <w:color w:val="000000" w:themeColor="text1"/>
                      <w:sz w:val="21"/>
                      <w:szCs w:val="21"/>
                      <w:highlight w:val="none"/>
                    </w:rPr>
                  </w:pPr>
                </w:p>
              </w:tc>
              <w:tc>
                <w:tcPr>
                  <w:tcW w:w="1009" w:type="pct"/>
                  <w:tcBorders>
                    <w:tl2br w:val="nil"/>
                    <w:tr2bl w:val="nil"/>
                  </w:tcBorders>
                  <w:vAlign w:val="center"/>
                </w:tcPr>
                <w:p w14:paraId="7EAC1B7E">
                  <w:pPr>
                    <w:snapToGrid w:val="0"/>
                    <w:jc w:val="center"/>
                    <w:rPr>
                      <w:rFonts w:hint="eastAsia"/>
                      <w:b/>
                      <w:bCs/>
                      <w:color w:val="000000" w:themeColor="text1"/>
                      <w:sz w:val="21"/>
                      <w:szCs w:val="21"/>
                      <w:highlight w:val="none"/>
                    </w:rPr>
                  </w:pPr>
                  <w:r>
                    <w:rPr>
                      <w:rFonts w:hint="eastAsia"/>
                      <w:b/>
                      <w:bCs/>
                      <w:color w:val="000000" w:themeColor="text1"/>
                      <w:sz w:val="21"/>
                      <w:szCs w:val="21"/>
                      <w:highlight w:val="none"/>
                    </w:rPr>
                    <w:t>设施名称</w:t>
                  </w:r>
                </w:p>
              </w:tc>
              <w:tc>
                <w:tcPr>
                  <w:tcW w:w="599" w:type="pct"/>
                  <w:tcBorders>
                    <w:tl2br w:val="nil"/>
                    <w:tr2bl w:val="nil"/>
                  </w:tcBorders>
                  <w:vAlign w:val="center"/>
                </w:tcPr>
                <w:p w14:paraId="768A5079">
                  <w:pPr>
                    <w:snapToGrid w:val="0"/>
                    <w:jc w:val="center"/>
                    <w:rPr>
                      <w:rFonts w:hint="eastAsia"/>
                      <w:b/>
                      <w:bCs/>
                      <w:color w:val="000000" w:themeColor="text1"/>
                      <w:sz w:val="21"/>
                      <w:szCs w:val="21"/>
                      <w:highlight w:val="none"/>
                    </w:rPr>
                  </w:pPr>
                  <w:r>
                    <w:rPr>
                      <w:rFonts w:hint="eastAsia"/>
                      <w:b/>
                      <w:bCs/>
                      <w:color w:val="000000" w:themeColor="text1"/>
                      <w:sz w:val="21"/>
                      <w:szCs w:val="21"/>
                      <w:highlight w:val="none"/>
                    </w:rPr>
                    <w:t>收集/治理效率</w:t>
                  </w:r>
                </w:p>
              </w:tc>
              <w:tc>
                <w:tcPr>
                  <w:tcW w:w="684" w:type="pct"/>
                  <w:tcBorders>
                    <w:tl2br w:val="nil"/>
                    <w:tr2bl w:val="nil"/>
                  </w:tcBorders>
                  <w:vAlign w:val="center"/>
                </w:tcPr>
                <w:p w14:paraId="6E4CE7D3">
                  <w:pPr>
                    <w:snapToGrid w:val="0"/>
                    <w:jc w:val="center"/>
                    <w:rPr>
                      <w:rFonts w:hint="eastAsia"/>
                      <w:b/>
                      <w:bCs/>
                      <w:color w:val="000000" w:themeColor="text1"/>
                      <w:sz w:val="21"/>
                      <w:szCs w:val="21"/>
                      <w:highlight w:val="none"/>
                    </w:rPr>
                  </w:pPr>
                  <w:r>
                    <w:rPr>
                      <w:rFonts w:hint="eastAsia"/>
                      <w:b/>
                      <w:bCs/>
                      <w:color w:val="000000" w:themeColor="text1"/>
                      <w:sz w:val="21"/>
                      <w:szCs w:val="21"/>
                      <w:highlight w:val="none"/>
                    </w:rPr>
                    <w:t>是否为可行技术</w:t>
                  </w:r>
                </w:p>
              </w:tc>
              <w:tc>
                <w:tcPr>
                  <w:tcW w:w="543" w:type="pct"/>
                  <w:vMerge w:val="continue"/>
                  <w:tcBorders>
                    <w:tl2br w:val="nil"/>
                    <w:tr2bl w:val="nil"/>
                  </w:tcBorders>
                  <w:vAlign w:val="center"/>
                </w:tcPr>
                <w:p w14:paraId="242F69C5">
                  <w:pPr>
                    <w:snapToGrid w:val="0"/>
                    <w:jc w:val="center"/>
                    <w:rPr>
                      <w:rFonts w:hint="eastAsia"/>
                      <w:color w:val="000000" w:themeColor="text1"/>
                      <w:sz w:val="21"/>
                      <w:szCs w:val="21"/>
                      <w:highlight w:val="none"/>
                    </w:rPr>
                  </w:pPr>
                </w:p>
              </w:tc>
            </w:tr>
            <w:tr w14:paraId="6F20D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60" w:type="pct"/>
                  <w:tcBorders>
                    <w:tl2br w:val="nil"/>
                    <w:tr2bl w:val="nil"/>
                  </w:tcBorders>
                  <w:vAlign w:val="center"/>
                </w:tcPr>
                <w:p w14:paraId="0C39819E">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rPr>
                    <w:t>原料装卸</w:t>
                  </w:r>
                </w:p>
              </w:tc>
              <w:tc>
                <w:tcPr>
                  <w:tcW w:w="554" w:type="pct"/>
                  <w:tcBorders>
                    <w:tl2br w:val="nil"/>
                    <w:tr2bl w:val="nil"/>
                  </w:tcBorders>
                  <w:vAlign w:val="center"/>
                </w:tcPr>
                <w:p w14:paraId="41C57C1F">
                  <w:pPr>
                    <w:snapToGrid w:val="0"/>
                    <w:jc w:val="center"/>
                    <w:rPr>
                      <w:rFonts w:hint="eastAsia"/>
                      <w:color w:val="000000" w:themeColor="text1"/>
                      <w:sz w:val="21"/>
                      <w:szCs w:val="21"/>
                      <w:highlight w:val="none"/>
                    </w:rPr>
                  </w:pPr>
                  <w:r>
                    <w:rPr>
                      <w:rFonts w:hint="eastAsia"/>
                      <w:color w:val="000000" w:themeColor="text1"/>
                      <w:sz w:val="21"/>
                      <w:szCs w:val="21"/>
                      <w:highlight w:val="none"/>
                    </w:rPr>
                    <w:t>颗粒物</w:t>
                  </w:r>
                </w:p>
              </w:tc>
              <w:tc>
                <w:tcPr>
                  <w:tcW w:w="515" w:type="pct"/>
                  <w:tcBorders>
                    <w:tl2br w:val="nil"/>
                    <w:tr2bl w:val="nil"/>
                  </w:tcBorders>
                  <w:vAlign w:val="center"/>
                </w:tcPr>
                <w:p w14:paraId="41E39551">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0.074</w:t>
                  </w:r>
                </w:p>
              </w:tc>
              <w:tc>
                <w:tcPr>
                  <w:tcW w:w="533" w:type="pct"/>
                  <w:tcBorders>
                    <w:tl2br w:val="nil"/>
                    <w:tr2bl w:val="nil"/>
                  </w:tcBorders>
                  <w:vAlign w:val="center"/>
                </w:tcPr>
                <w:p w14:paraId="41822141">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无组织</w:t>
                  </w:r>
                </w:p>
              </w:tc>
              <w:tc>
                <w:tcPr>
                  <w:tcW w:w="1009" w:type="pct"/>
                  <w:tcBorders>
                    <w:tl2br w:val="nil"/>
                    <w:tr2bl w:val="nil"/>
                  </w:tcBorders>
                  <w:vAlign w:val="center"/>
                </w:tcPr>
                <w:p w14:paraId="45CDC097">
                  <w:pPr>
                    <w:snapToGrid w:val="0"/>
                    <w:jc w:val="center"/>
                    <w:rPr>
                      <w:rFonts w:hint="eastAsia"/>
                      <w:color w:val="000000" w:themeColor="text1"/>
                      <w:sz w:val="21"/>
                      <w:szCs w:val="21"/>
                      <w:highlight w:val="none"/>
                    </w:rPr>
                  </w:pPr>
                  <w:r>
                    <w:rPr>
                      <w:rFonts w:hint="eastAsia"/>
                      <w:color w:val="000000" w:themeColor="text1"/>
                      <w:sz w:val="21"/>
                      <w:szCs w:val="21"/>
                      <w:highlight w:val="none"/>
                      <w:lang w:val="en-US" w:eastAsia="zh-CN"/>
                    </w:rPr>
                    <w:t>密闭厂房，控制卸料高度，车间顶部设置喷雾装置洒水抑尘</w:t>
                  </w:r>
                </w:p>
              </w:tc>
              <w:tc>
                <w:tcPr>
                  <w:tcW w:w="599" w:type="pct"/>
                  <w:tcBorders>
                    <w:tl2br w:val="nil"/>
                    <w:tr2bl w:val="nil"/>
                  </w:tcBorders>
                  <w:vAlign w:val="center"/>
                </w:tcPr>
                <w:p w14:paraId="778BDC04">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72</w:t>
                  </w:r>
                  <w:r>
                    <w:rPr>
                      <w:rFonts w:hint="eastAsia"/>
                      <w:color w:val="000000" w:themeColor="text1"/>
                      <w:sz w:val="21"/>
                      <w:szCs w:val="21"/>
                      <w:highlight w:val="none"/>
                    </w:rPr>
                    <w:t>%</w:t>
                  </w:r>
                </w:p>
              </w:tc>
              <w:tc>
                <w:tcPr>
                  <w:tcW w:w="684" w:type="pct"/>
                  <w:tcBorders>
                    <w:tl2br w:val="nil"/>
                    <w:tr2bl w:val="nil"/>
                  </w:tcBorders>
                  <w:vAlign w:val="center"/>
                </w:tcPr>
                <w:p w14:paraId="50E49DC0">
                  <w:pPr>
                    <w:snapToGrid w:val="0"/>
                    <w:jc w:val="center"/>
                    <w:rPr>
                      <w:rFonts w:hint="eastAsia"/>
                      <w:color w:val="000000" w:themeColor="text1"/>
                      <w:sz w:val="21"/>
                      <w:szCs w:val="21"/>
                      <w:highlight w:val="none"/>
                    </w:rPr>
                  </w:pPr>
                  <w:r>
                    <w:rPr>
                      <w:rFonts w:hint="eastAsia"/>
                      <w:color w:val="000000" w:themeColor="text1"/>
                      <w:sz w:val="21"/>
                      <w:szCs w:val="21"/>
                      <w:highlight w:val="none"/>
                    </w:rPr>
                    <w:t>是</w:t>
                  </w:r>
                </w:p>
              </w:tc>
              <w:tc>
                <w:tcPr>
                  <w:tcW w:w="543" w:type="pct"/>
                  <w:tcBorders>
                    <w:tl2br w:val="nil"/>
                    <w:tr2bl w:val="nil"/>
                  </w:tcBorders>
                  <w:vAlign w:val="center"/>
                </w:tcPr>
                <w:p w14:paraId="73EB4AC3">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0.021</w:t>
                  </w:r>
                </w:p>
              </w:tc>
            </w:tr>
            <w:tr w14:paraId="449CD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60" w:type="pct"/>
                  <w:tcBorders>
                    <w:tl2br w:val="nil"/>
                    <w:tr2bl w:val="nil"/>
                  </w:tcBorders>
                  <w:vAlign w:val="center"/>
                </w:tcPr>
                <w:p w14:paraId="46DD2125">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堆存扬尘</w:t>
                  </w:r>
                </w:p>
              </w:tc>
              <w:tc>
                <w:tcPr>
                  <w:tcW w:w="554" w:type="pct"/>
                  <w:tcBorders>
                    <w:tl2br w:val="nil"/>
                    <w:tr2bl w:val="nil"/>
                  </w:tcBorders>
                  <w:vAlign w:val="center"/>
                </w:tcPr>
                <w:p w14:paraId="2205DEA6">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颗粒物</w:t>
                  </w:r>
                </w:p>
              </w:tc>
              <w:tc>
                <w:tcPr>
                  <w:tcW w:w="515" w:type="pct"/>
                  <w:tcBorders>
                    <w:tl2br w:val="nil"/>
                    <w:tr2bl w:val="nil"/>
                  </w:tcBorders>
                  <w:vAlign w:val="center"/>
                </w:tcPr>
                <w:p w14:paraId="6283900C">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少量</w:t>
                  </w:r>
                </w:p>
              </w:tc>
              <w:tc>
                <w:tcPr>
                  <w:tcW w:w="533" w:type="pct"/>
                  <w:tcBorders>
                    <w:tl2br w:val="nil"/>
                    <w:tr2bl w:val="nil"/>
                  </w:tcBorders>
                  <w:vAlign w:val="center"/>
                </w:tcPr>
                <w:p w14:paraId="75A4B145">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无组织</w:t>
                  </w:r>
                </w:p>
              </w:tc>
              <w:tc>
                <w:tcPr>
                  <w:tcW w:w="1009" w:type="pct"/>
                  <w:tcBorders>
                    <w:tl2br w:val="nil"/>
                    <w:tr2bl w:val="nil"/>
                  </w:tcBorders>
                  <w:vAlign w:val="center"/>
                </w:tcPr>
                <w:p w14:paraId="24DF049B">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密闭厂房，车间顶部设置喷雾装置洒水抑尘</w:t>
                  </w:r>
                </w:p>
              </w:tc>
              <w:tc>
                <w:tcPr>
                  <w:tcW w:w="599" w:type="pct"/>
                  <w:tcBorders>
                    <w:tl2br w:val="nil"/>
                    <w:tr2bl w:val="nil"/>
                  </w:tcBorders>
                  <w:vAlign w:val="center"/>
                </w:tcPr>
                <w:p w14:paraId="02F1F866">
                  <w:pPr>
                    <w:snapToGrid w:val="0"/>
                    <w:jc w:val="center"/>
                    <w:rPr>
                      <w:rFonts w:hint="eastAsia"/>
                      <w:color w:val="000000" w:themeColor="text1"/>
                      <w:sz w:val="21"/>
                      <w:szCs w:val="21"/>
                      <w:highlight w:val="none"/>
                    </w:rPr>
                  </w:pPr>
                  <w:r>
                    <w:rPr>
                      <w:rFonts w:hint="eastAsia"/>
                      <w:color w:val="000000" w:themeColor="text1"/>
                      <w:sz w:val="21"/>
                      <w:szCs w:val="21"/>
                      <w:highlight w:val="none"/>
                      <w:lang w:val="en-US" w:eastAsia="zh-CN"/>
                    </w:rPr>
                    <w:t>/</w:t>
                  </w:r>
                </w:p>
              </w:tc>
              <w:tc>
                <w:tcPr>
                  <w:tcW w:w="684" w:type="pct"/>
                  <w:tcBorders>
                    <w:tl2br w:val="nil"/>
                    <w:tr2bl w:val="nil"/>
                  </w:tcBorders>
                  <w:vAlign w:val="center"/>
                </w:tcPr>
                <w:p w14:paraId="73408D87">
                  <w:pPr>
                    <w:snapToGrid w:val="0"/>
                    <w:jc w:val="center"/>
                    <w:rPr>
                      <w:rFonts w:hint="eastAsia"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是</w:t>
                  </w:r>
                </w:p>
              </w:tc>
              <w:tc>
                <w:tcPr>
                  <w:tcW w:w="543" w:type="pct"/>
                  <w:tcBorders>
                    <w:tl2br w:val="nil"/>
                    <w:tr2bl w:val="nil"/>
                  </w:tcBorders>
                  <w:vAlign w:val="center"/>
                </w:tcPr>
                <w:p w14:paraId="2FEB200B">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少量</w:t>
                  </w:r>
                </w:p>
              </w:tc>
            </w:tr>
            <w:tr w14:paraId="0E98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60" w:type="pct"/>
                  <w:tcBorders>
                    <w:tl2br w:val="nil"/>
                    <w:tr2bl w:val="nil"/>
                  </w:tcBorders>
                  <w:vAlign w:val="center"/>
                </w:tcPr>
                <w:p w14:paraId="119B4B56">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上料</w:t>
                  </w:r>
                </w:p>
              </w:tc>
              <w:tc>
                <w:tcPr>
                  <w:tcW w:w="554" w:type="pct"/>
                  <w:tcBorders>
                    <w:tl2br w:val="nil"/>
                    <w:tr2bl w:val="nil"/>
                  </w:tcBorders>
                  <w:vAlign w:val="center"/>
                </w:tcPr>
                <w:p w14:paraId="59F55158">
                  <w:pPr>
                    <w:snapToGrid w:val="0"/>
                    <w:jc w:val="center"/>
                    <w:rPr>
                      <w:rFonts w:hint="eastAsia"/>
                      <w:color w:val="000000" w:themeColor="text1"/>
                      <w:sz w:val="21"/>
                      <w:szCs w:val="21"/>
                      <w:highlight w:val="none"/>
                    </w:rPr>
                  </w:pPr>
                  <w:r>
                    <w:rPr>
                      <w:rFonts w:hint="eastAsia"/>
                      <w:color w:val="000000" w:themeColor="text1"/>
                      <w:sz w:val="21"/>
                      <w:szCs w:val="21"/>
                      <w:highlight w:val="none"/>
                    </w:rPr>
                    <w:t>颗粒物</w:t>
                  </w:r>
                </w:p>
              </w:tc>
              <w:tc>
                <w:tcPr>
                  <w:tcW w:w="515" w:type="pct"/>
                  <w:tcBorders>
                    <w:tl2br w:val="nil"/>
                    <w:tr2bl w:val="nil"/>
                  </w:tcBorders>
                  <w:vAlign w:val="center"/>
                </w:tcPr>
                <w:p w14:paraId="7DAA9A46">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少量</w:t>
                  </w:r>
                </w:p>
              </w:tc>
              <w:tc>
                <w:tcPr>
                  <w:tcW w:w="533" w:type="pct"/>
                  <w:tcBorders>
                    <w:tl2br w:val="nil"/>
                    <w:tr2bl w:val="nil"/>
                  </w:tcBorders>
                  <w:vAlign w:val="center"/>
                </w:tcPr>
                <w:p w14:paraId="5EE4A9D1">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无组织</w:t>
                  </w:r>
                </w:p>
              </w:tc>
              <w:tc>
                <w:tcPr>
                  <w:tcW w:w="1009" w:type="pct"/>
                  <w:tcBorders>
                    <w:tl2br w:val="nil"/>
                    <w:tr2bl w:val="nil"/>
                  </w:tcBorders>
                  <w:vAlign w:val="center"/>
                </w:tcPr>
                <w:p w14:paraId="2DD3F93D">
                  <w:pPr>
                    <w:snapToGrid w:val="0"/>
                    <w:jc w:val="center"/>
                    <w:rPr>
                      <w:rFonts w:hint="eastAsia" w:eastAsia="宋体"/>
                      <w:color w:val="000000" w:themeColor="text1"/>
                      <w:sz w:val="21"/>
                      <w:szCs w:val="21"/>
                      <w:highlight w:val="none"/>
                      <w:lang w:val="en-US" w:eastAsia="zh-CN"/>
                    </w:rPr>
                  </w:pPr>
                  <w:r>
                    <w:rPr>
                      <w:rFonts w:hint="eastAsia"/>
                      <w:color w:val="000000" w:themeColor="text1"/>
                      <w:sz w:val="21"/>
                      <w:szCs w:val="21"/>
                      <w:highlight w:val="none"/>
                      <w:lang w:eastAsia="zh-CN"/>
                    </w:rPr>
                    <w:t>优化布置，减少上料需要输送的距离，</w:t>
                  </w:r>
                  <w:r>
                    <w:rPr>
                      <w:rFonts w:hint="eastAsia"/>
                      <w:color w:val="000000" w:themeColor="text1"/>
                      <w:sz w:val="21"/>
                      <w:szCs w:val="21"/>
                      <w:highlight w:val="none"/>
                    </w:rPr>
                    <w:t>密闭厂房</w:t>
                  </w:r>
                  <w:r>
                    <w:rPr>
                      <w:rFonts w:hint="eastAsia"/>
                      <w:color w:val="000000" w:themeColor="text1"/>
                      <w:sz w:val="21"/>
                      <w:szCs w:val="21"/>
                      <w:highlight w:val="none"/>
                      <w:lang w:eastAsia="zh-CN"/>
                    </w:rPr>
                    <w:t>，</w:t>
                  </w:r>
                  <w:r>
                    <w:rPr>
                      <w:rFonts w:hint="eastAsia"/>
                      <w:color w:val="000000" w:themeColor="text1"/>
                      <w:sz w:val="21"/>
                      <w:szCs w:val="21"/>
                      <w:highlight w:val="none"/>
                    </w:rPr>
                    <w:t>喷雾降尘</w:t>
                  </w:r>
                  <w:r>
                    <w:rPr>
                      <w:rFonts w:hint="eastAsia"/>
                      <w:color w:val="000000" w:themeColor="text1"/>
                      <w:sz w:val="21"/>
                      <w:szCs w:val="21"/>
                      <w:highlight w:val="none"/>
                      <w:lang w:eastAsia="zh-CN"/>
                    </w:rPr>
                    <w:t>，地面硬化，定期清扫，设置皮带罩</w:t>
                  </w:r>
                </w:p>
              </w:tc>
              <w:tc>
                <w:tcPr>
                  <w:tcW w:w="599" w:type="pct"/>
                  <w:tcBorders>
                    <w:tl2br w:val="nil"/>
                    <w:tr2bl w:val="nil"/>
                  </w:tcBorders>
                  <w:vAlign w:val="center"/>
                </w:tcPr>
                <w:p w14:paraId="53CD64E2">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w:t>
                  </w:r>
                </w:p>
              </w:tc>
              <w:tc>
                <w:tcPr>
                  <w:tcW w:w="684" w:type="pct"/>
                  <w:tcBorders>
                    <w:tl2br w:val="nil"/>
                    <w:tr2bl w:val="nil"/>
                  </w:tcBorders>
                  <w:vAlign w:val="center"/>
                </w:tcPr>
                <w:p w14:paraId="3C92C99F">
                  <w:pPr>
                    <w:snapToGrid w:val="0"/>
                    <w:jc w:val="center"/>
                    <w:rPr>
                      <w:rFonts w:hint="eastAsia"/>
                      <w:color w:val="000000" w:themeColor="text1"/>
                      <w:sz w:val="21"/>
                      <w:szCs w:val="21"/>
                      <w:highlight w:val="none"/>
                      <w:lang w:eastAsia="zh-CN"/>
                    </w:rPr>
                  </w:pPr>
                  <w:r>
                    <w:rPr>
                      <w:rFonts w:hint="eastAsia"/>
                      <w:color w:val="000000" w:themeColor="text1"/>
                      <w:sz w:val="21"/>
                      <w:szCs w:val="21"/>
                      <w:highlight w:val="none"/>
                      <w:lang w:eastAsia="zh-CN"/>
                    </w:rPr>
                    <w:t>是</w:t>
                  </w:r>
                </w:p>
              </w:tc>
              <w:tc>
                <w:tcPr>
                  <w:tcW w:w="543" w:type="pct"/>
                  <w:tcBorders>
                    <w:tl2br w:val="nil"/>
                    <w:tr2bl w:val="nil"/>
                  </w:tcBorders>
                  <w:vAlign w:val="center"/>
                </w:tcPr>
                <w:p w14:paraId="345EB8DA">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少量</w:t>
                  </w:r>
                </w:p>
              </w:tc>
            </w:tr>
            <w:tr w14:paraId="3524A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0" w:type="pct"/>
                  <w:vMerge w:val="restart"/>
                  <w:tcBorders>
                    <w:tl2br w:val="nil"/>
                    <w:tr2bl w:val="nil"/>
                  </w:tcBorders>
                  <w:vAlign w:val="center"/>
                </w:tcPr>
                <w:p w14:paraId="0524AACF">
                  <w:pPr>
                    <w:snapToGrid w:val="0"/>
                    <w:jc w:val="center"/>
                    <w:rPr>
                      <w:rFonts w:hint="eastAsia"/>
                      <w:color w:val="000000" w:themeColor="text1"/>
                      <w:sz w:val="21"/>
                      <w:szCs w:val="21"/>
                      <w:highlight w:val="none"/>
                    </w:rPr>
                  </w:pPr>
                  <w:r>
                    <w:rPr>
                      <w:rFonts w:hint="eastAsia"/>
                      <w:color w:val="000000" w:themeColor="text1"/>
                      <w:sz w:val="21"/>
                      <w:szCs w:val="21"/>
                      <w:highlight w:val="none"/>
                      <w:lang w:eastAsia="zh-CN"/>
                    </w:rPr>
                    <w:t>建筑垃圾</w:t>
                  </w:r>
                  <w:r>
                    <w:rPr>
                      <w:rFonts w:hint="eastAsia"/>
                      <w:color w:val="000000" w:themeColor="text1"/>
                      <w:sz w:val="21"/>
                      <w:szCs w:val="21"/>
                      <w:highlight w:val="none"/>
                    </w:rPr>
                    <w:t>破碎、筛分</w:t>
                  </w:r>
                </w:p>
              </w:tc>
              <w:tc>
                <w:tcPr>
                  <w:tcW w:w="554" w:type="pct"/>
                  <w:vMerge w:val="restart"/>
                  <w:tcBorders>
                    <w:tl2br w:val="nil"/>
                    <w:tr2bl w:val="nil"/>
                  </w:tcBorders>
                  <w:vAlign w:val="center"/>
                </w:tcPr>
                <w:p w14:paraId="48E46A4A">
                  <w:pPr>
                    <w:snapToGrid w:val="0"/>
                    <w:jc w:val="center"/>
                    <w:rPr>
                      <w:rFonts w:hint="eastAsia"/>
                      <w:color w:val="000000" w:themeColor="text1"/>
                      <w:sz w:val="21"/>
                      <w:szCs w:val="21"/>
                      <w:highlight w:val="none"/>
                    </w:rPr>
                  </w:pPr>
                  <w:r>
                    <w:rPr>
                      <w:rFonts w:hint="eastAsia"/>
                      <w:color w:val="000000" w:themeColor="text1"/>
                      <w:sz w:val="21"/>
                      <w:szCs w:val="21"/>
                      <w:highlight w:val="none"/>
                    </w:rPr>
                    <w:t>颗粒物</w:t>
                  </w:r>
                </w:p>
              </w:tc>
              <w:tc>
                <w:tcPr>
                  <w:tcW w:w="515" w:type="pct"/>
                  <w:vMerge w:val="restart"/>
                  <w:tcBorders>
                    <w:tl2br w:val="nil"/>
                    <w:tr2bl w:val="nil"/>
                  </w:tcBorders>
                  <w:vAlign w:val="center"/>
                </w:tcPr>
                <w:p w14:paraId="3EA2822B">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267.2</w:t>
                  </w:r>
                </w:p>
              </w:tc>
              <w:tc>
                <w:tcPr>
                  <w:tcW w:w="533" w:type="pct"/>
                  <w:tcBorders>
                    <w:tl2br w:val="nil"/>
                    <w:tr2bl w:val="nil"/>
                  </w:tcBorders>
                  <w:vAlign w:val="center"/>
                </w:tcPr>
                <w:p w14:paraId="7F47EB2D">
                  <w:pPr>
                    <w:snapToGrid w:val="0"/>
                    <w:jc w:val="center"/>
                    <w:rPr>
                      <w:rFonts w:hint="eastAsia"/>
                      <w:color w:val="000000" w:themeColor="text1"/>
                      <w:sz w:val="21"/>
                      <w:szCs w:val="21"/>
                      <w:highlight w:val="none"/>
                    </w:rPr>
                  </w:pPr>
                  <w:r>
                    <w:rPr>
                      <w:rFonts w:hint="eastAsia"/>
                      <w:color w:val="000000" w:themeColor="text1"/>
                      <w:sz w:val="21"/>
                      <w:szCs w:val="21"/>
                      <w:highlight w:val="none"/>
                    </w:rPr>
                    <w:t>无组织</w:t>
                  </w:r>
                </w:p>
              </w:tc>
              <w:tc>
                <w:tcPr>
                  <w:tcW w:w="1009" w:type="pct"/>
                  <w:tcBorders>
                    <w:tl2br w:val="nil"/>
                    <w:tr2bl w:val="nil"/>
                  </w:tcBorders>
                  <w:vAlign w:val="center"/>
                </w:tcPr>
                <w:p w14:paraId="0215B666">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rPr>
                    <w:t>密闭厂</w:t>
                  </w:r>
                  <w:r>
                    <w:rPr>
                      <w:rFonts w:hint="eastAsia" w:ascii="Times New Roman" w:hAnsi="Times New Roman" w:eastAsia="宋体" w:cs="Times New Roman"/>
                      <w:color w:val="000000" w:themeColor="text1"/>
                      <w:sz w:val="21"/>
                      <w:szCs w:val="21"/>
                      <w:highlight w:val="none"/>
                    </w:rPr>
                    <w:t>房</w:t>
                  </w:r>
                  <w:r>
                    <w:rPr>
                      <w:rFonts w:hint="eastAsia" w:ascii="Times New Roman" w:hAnsi="Times New Roman" w:eastAsia="宋体" w:cs="Times New Roman"/>
                      <w:color w:val="000000" w:themeColor="text1"/>
                      <w:sz w:val="21"/>
                      <w:szCs w:val="21"/>
                      <w:highlight w:val="none"/>
                      <w:lang w:eastAsia="zh-CN"/>
                    </w:rPr>
                    <w:t>、</w:t>
                  </w:r>
                  <w:r>
                    <w:rPr>
                      <w:rFonts w:hint="eastAsia" w:ascii="Times New Roman" w:hAnsi="Times New Roman" w:eastAsia="宋体" w:cs="Times New Roman"/>
                      <w:color w:val="000000" w:themeColor="text1"/>
                      <w:sz w:val="21"/>
                      <w:szCs w:val="21"/>
                      <w:highlight w:val="none"/>
                    </w:rPr>
                    <w:t>喷雾降尘</w:t>
                  </w:r>
                </w:p>
              </w:tc>
              <w:tc>
                <w:tcPr>
                  <w:tcW w:w="599" w:type="pct"/>
                  <w:tcBorders>
                    <w:tl2br w:val="nil"/>
                    <w:tr2bl w:val="nil"/>
                  </w:tcBorders>
                  <w:vAlign w:val="center"/>
                </w:tcPr>
                <w:p w14:paraId="2BCBE184">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72</w:t>
                  </w:r>
                  <w:r>
                    <w:rPr>
                      <w:rFonts w:hint="eastAsia"/>
                      <w:color w:val="000000" w:themeColor="text1"/>
                      <w:sz w:val="21"/>
                      <w:szCs w:val="21"/>
                      <w:highlight w:val="none"/>
                    </w:rPr>
                    <w:t>%</w:t>
                  </w:r>
                </w:p>
              </w:tc>
              <w:tc>
                <w:tcPr>
                  <w:tcW w:w="684" w:type="pct"/>
                  <w:tcBorders>
                    <w:tl2br w:val="nil"/>
                    <w:tr2bl w:val="nil"/>
                  </w:tcBorders>
                  <w:vAlign w:val="center"/>
                </w:tcPr>
                <w:p w14:paraId="4EDFC7E9">
                  <w:pPr>
                    <w:snapToGrid w:val="0"/>
                    <w:jc w:val="center"/>
                    <w:rPr>
                      <w:rFonts w:hint="eastAsia"/>
                      <w:color w:val="000000" w:themeColor="text1"/>
                      <w:sz w:val="21"/>
                      <w:szCs w:val="21"/>
                      <w:highlight w:val="none"/>
                    </w:rPr>
                  </w:pPr>
                  <w:r>
                    <w:rPr>
                      <w:rFonts w:hint="eastAsia"/>
                      <w:color w:val="000000" w:themeColor="text1"/>
                      <w:sz w:val="21"/>
                      <w:szCs w:val="21"/>
                      <w:highlight w:val="none"/>
                    </w:rPr>
                    <w:t>是</w:t>
                  </w:r>
                </w:p>
              </w:tc>
              <w:tc>
                <w:tcPr>
                  <w:tcW w:w="543" w:type="pct"/>
                  <w:tcBorders>
                    <w:tl2br w:val="nil"/>
                    <w:tr2bl w:val="nil"/>
                  </w:tcBorders>
                  <w:vAlign w:val="center"/>
                </w:tcPr>
                <w:p w14:paraId="2341B4CB">
                  <w:pPr>
                    <w:snapToGrid w:val="0"/>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7.48</w:t>
                  </w:r>
                </w:p>
              </w:tc>
            </w:tr>
            <w:tr w14:paraId="6A4C4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0" w:type="pct"/>
                  <w:vMerge w:val="continue"/>
                  <w:tcBorders>
                    <w:tl2br w:val="nil"/>
                    <w:tr2bl w:val="nil"/>
                  </w:tcBorders>
                  <w:vAlign w:val="center"/>
                </w:tcPr>
                <w:p w14:paraId="06A9D3EA">
                  <w:pPr>
                    <w:snapToGrid w:val="0"/>
                    <w:jc w:val="center"/>
                    <w:rPr>
                      <w:rFonts w:hint="eastAsia"/>
                      <w:color w:val="000000" w:themeColor="text1"/>
                      <w:sz w:val="21"/>
                      <w:szCs w:val="21"/>
                      <w:highlight w:val="none"/>
                    </w:rPr>
                  </w:pPr>
                </w:p>
              </w:tc>
              <w:tc>
                <w:tcPr>
                  <w:tcW w:w="554" w:type="pct"/>
                  <w:vMerge w:val="continue"/>
                  <w:tcBorders>
                    <w:tl2br w:val="nil"/>
                    <w:tr2bl w:val="nil"/>
                  </w:tcBorders>
                  <w:vAlign w:val="center"/>
                </w:tcPr>
                <w:p w14:paraId="3DA6FB65">
                  <w:pPr>
                    <w:snapToGrid w:val="0"/>
                    <w:jc w:val="center"/>
                    <w:rPr>
                      <w:rFonts w:hint="eastAsia"/>
                      <w:color w:val="000000" w:themeColor="text1"/>
                      <w:sz w:val="21"/>
                      <w:szCs w:val="21"/>
                      <w:highlight w:val="none"/>
                    </w:rPr>
                  </w:pPr>
                </w:p>
              </w:tc>
              <w:tc>
                <w:tcPr>
                  <w:tcW w:w="515" w:type="pct"/>
                  <w:vMerge w:val="continue"/>
                  <w:tcBorders>
                    <w:tl2br w:val="nil"/>
                    <w:tr2bl w:val="nil"/>
                  </w:tcBorders>
                  <w:vAlign w:val="center"/>
                </w:tcPr>
                <w:p w14:paraId="0DABFE37">
                  <w:pPr>
                    <w:snapToGrid w:val="0"/>
                    <w:jc w:val="center"/>
                    <w:rPr>
                      <w:rFonts w:hint="eastAsia"/>
                      <w:color w:val="000000" w:themeColor="text1"/>
                      <w:sz w:val="21"/>
                      <w:szCs w:val="21"/>
                      <w:highlight w:val="none"/>
                      <w:lang w:val="en-US" w:eastAsia="zh-CN"/>
                    </w:rPr>
                  </w:pPr>
                </w:p>
              </w:tc>
              <w:tc>
                <w:tcPr>
                  <w:tcW w:w="533" w:type="pct"/>
                  <w:tcBorders>
                    <w:tl2br w:val="nil"/>
                    <w:tr2bl w:val="nil"/>
                  </w:tcBorders>
                  <w:vAlign w:val="center"/>
                </w:tcPr>
                <w:p w14:paraId="5A176A06">
                  <w:pPr>
                    <w:snapToGrid w:val="0"/>
                    <w:jc w:val="center"/>
                    <w:rPr>
                      <w:rFonts w:hint="eastAsia"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有组织</w:t>
                  </w:r>
                </w:p>
              </w:tc>
              <w:tc>
                <w:tcPr>
                  <w:tcW w:w="1009" w:type="pct"/>
                  <w:tcBorders>
                    <w:tl2br w:val="nil"/>
                    <w:tr2bl w:val="nil"/>
                  </w:tcBorders>
                  <w:vAlign w:val="center"/>
                </w:tcPr>
                <w:p w14:paraId="4B91F294">
                  <w:pPr>
                    <w:snapToGrid w:val="0"/>
                    <w:jc w:val="center"/>
                    <w:rPr>
                      <w:rFonts w:hint="eastAsia"/>
                      <w:color w:val="000000" w:themeColor="text1"/>
                      <w:sz w:val="21"/>
                      <w:szCs w:val="21"/>
                      <w:highlight w:val="none"/>
                    </w:rPr>
                  </w:pPr>
                  <w:r>
                    <w:rPr>
                      <w:rFonts w:hint="eastAsia"/>
                      <w:color w:val="000000" w:themeColor="text1"/>
                      <w:sz w:val="21"/>
                      <w:szCs w:val="21"/>
                      <w:highlight w:val="none"/>
                    </w:rPr>
                    <w:t>集气罩+布袋除尘器+15m高排气筒</w:t>
                  </w:r>
                </w:p>
              </w:tc>
              <w:tc>
                <w:tcPr>
                  <w:tcW w:w="599" w:type="pct"/>
                  <w:tcBorders>
                    <w:tl2br w:val="nil"/>
                    <w:tr2bl w:val="nil"/>
                  </w:tcBorders>
                  <w:vAlign w:val="center"/>
                </w:tcPr>
                <w:p w14:paraId="18D52E2A">
                  <w:pPr>
                    <w:snapToGrid w:val="0"/>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99%</w:t>
                  </w:r>
                </w:p>
              </w:tc>
              <w:tc>
                <w:tcPr>
                  <w:tcW w:w="684" w:type="pct"/>
                  <w:tcBorders>
                    <w:tl2br w:val="nil"/>
                    <w:tr2bl w:val="nil"/>
                  </w:tcBorders>
                  <w:vAlign w:val="center"/>
                </w:tcPr>
                <w:p w14:paraId="30D0A2A4">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是</w:t>
                  </w:r>
                </w:p>
              </w:tc>
              <w:tc>
                <w:tcPr>
                  <w:tcW w:w="543" w:type="pct"/>
                  <w:tcBorders>
                    <w:tl2br w:val="nil"/>
                    <w:tr2bl w:val="nil"/>
                  </w:tcBorders>
                  <w:vAlign w:val="center"/>
                </w:tcPr>
                <w:p w14:paraId="12F28D0F">
                  <w:pPr>
                    <w:snapToGrid w:val="0"/>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2.40</w:t>
                  </w:r>
                </w:p>
              </w:tc>
            </w:tr>
            <w:tr w14:paraId="216A7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0" w:type="pct"/>
                  <w:vMerge w:val="restart"/>
                  <w:tcBorders>
                    <w:tl2br w:val="nil"/>
                    <w:tr2bl w:val="nil"/>
                  </w:tcBorders>
                  <w:vAlign w:val="center"/>
                </w:tcPr>
                <w:p w14:paraId="75FE647D">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装修垃圾筛分</w:t>
                  </w:r>
                </w:p>
              </w:tc>
              <w:tc>
                <w:tcPr>
                  <w:tcW w:w="554" w:type="pct"/>
                  <w:vMerge w:val="restart"/>
                  <w:tcBorders>
                    <w:tl2br w:val="nil"/>
                    <w:tr2bl w:val="nil"/>
                  </w:tcBorders>
                  <w:vAlign w:val="center"/>
                </w:tcPr>
                <w:p w14:paraId="29DE9CB9">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颗粒物</w:t>
                  </w:r>
                </w:p>
              </w:tc>
              <w:tc>
                <w:tcPr>
                  <w:tcW w:w="515" w:type="pct"/>
                  <w:vMerge w:val="restart"/>
                  <w:tcBorders>
                    <w:tl2br w:val="nil"/>
                    <w:tr2bl w:val="nil"/>
                  </w:tcBorders>
                  <w:vAlign w:val="center"/>
                </w:tcPr>
                <w:p w14:paraId="60D5F0B3">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12</w:t>
                  </w:r>
                </w:p>
              </w:tc>
              <w:tc>
                <w:tcPr>
                  <w:tcW w:w="900" w:type="dxa"/>
                  <w:tcBorders>
                    <w:tl2br w:val="nil"/>
                    <w:tr2bl w:val="nil"/>
                  </w:tcBorders>
                  <w:vAlign w:val="center"/>
                </w:tcPr>
                <w:p w14:paraId="787F6D11">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rPr>
                    <w:t>无组织</w:t>
                  </w:r>
                </w:p>
              </w:tc>
              <w:tc>
                <w:tcPr>
                  <w:tcW w:w="1705" w:type="dxa"/>
                  <w:tcBorders>
                    <w:tl2br w:val="nil"/>
                    <w:tr2bl w:val="nil"/>
                  </w:tcBorders>
                  <w:vAlign w:val="center"/>
                </w:tcPr>
                <w:p w14:paraId="5B7C946C">
                  <w:pPr>
                    <w:snapToGrid w:val="0"/>
                    <w:jc w:val="center"/>
                    <w:rPr>
                      <w:rFonts w:hint="eastAsia"/>
                      <w:color w:val="000000" w:themeColor="text1"/>
                      <w:sz w:val="21"/>
                      <w:szCs w:val="21"/>
                      <w:highlight w:val="none"/>
                    </w:rPr>
                  </w:pPr>
                  <w:r>
                    <w:rPr>
                      <w:rFonts w:hint="eastAsia"/>
                      <w:color w:val="000000" w:themeColor="text1"/>
                      <w:sz w:val="21"/>
                      <w:szCs w:val="21"/>
                      <w:highlight w:val="none"/>
                    </w:rPr>
                    <w:t>密闭厂</w:t>
                  </w:r>
                  <w:r>
                    <w:rPr>
                      <w:rFonts w:hint="eastAsia" w:ascii="Times New Roman" w:hAnsi="Times New Roman" w:eastAsia="宋体" w:cs="Times New Roman"/>
                      <w:color w:val="000000" w:themeColor="text1"/>
                      <w:sz w:val="21"/>
                      <w:szCs w:val="21"/>
                      <w:highlight w:val="none"/>
                    </w:rPr>
                    <w:t>房</w:t>
                  </w:r>
                  <w:r>
                    <w:rPr>
                      <w:rFonts w:hint="eastAsia" w:ascii="Times New Roman" w:hAnsi="Times New Roman" w:eastAsia="宋体" w:cs="Times New Roman"/>
                      <w:color w:val="000000" w:themeColor="text1"/>
                      <w:sz w:val="21"/>
                      <w:szCs w:val="21"/>
                      <w:highlight w:val="none"/>
                      <w:lang w:eastAsia="zh-CN"/>
                    </w:rPr>
                    <w:t>、</w:t>
                  </w:r>
                  <w:r>
                    <w:rPr>
                      <w:rFonts w:hint="eastAsia" w:ascii="Times New Roman" w:hAnsi="Times New Roman" w:eastAsia="宋体" w:cs="Times New Roman"/>
                      <w:color w:val="000000" w:themeColor="text1"/>
                      <w:sz w:val="21"/>
                      <w:szCs w:val="21"/>
                      <w:highlight w:val="none"/>
                    </w:rPr>
                    <w:t>喷雾降尘</w:t>
                  </w:r>
                </w:p>
              </w:tc>
              <w:tc>
                <w:tcPr>
                  <w:tcW w:w="1012" w:type="dxa"/>
                  <w:tcBorders>
                    <w:tl2br w:val="nil"/>
                    <w:tr2bl w:val="nil"/>
                  </w:tcBorders>
                  <w:vAlign w:val="center"/>
                </w:tcPr>
                <w:p w14:paraId="54CC8992">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72</w:t>
                  </w:r>
                  <w:r>
                    <w:rPr>
                      <w:rFonts w:hint="eastAsia"/>
                      <w:color w:val="000000" w:themeColor="text1"/>
                      <w:sz w:val="21"/>
                      <w:szCs w:val="21"/>
                      <w:highlight w:val="none"/>
                    </w:rPr>
                    <w:t>%</w:t>
                  </w:r>
                </w:p>
              </w:tc>
              <w:tc>
                <w:tcPr>
                  <w:tcW w:w="1156" w:type="dxa"/>
                  <w:tcBorders>
                    <w:tl2br w:val="nil"/>
                    <w:tr2bl w:val="nil"/>
                  </w:tcBorders>
                  <w:vAlign w:val="center"/>
                </w:tcPr>
                <w:p w14:paraId="47A8E414">
                  <w:pPr>
                    <w:snapToGrid w:val="0"/>
                    <w:jc w:val="center"/>
                    <w:rPr>
                      <w:rFonts w:hint="eastAsia"/>
                      <w:color w:val="000000" w:themeColor="text1"/>
                      <w:sz w:val="21"/>
                      <w:szCs w:val="21"/>
                      <w:highlight w:val="none"/>
                      <w:lang w:eastAsia="zh-CN"/>
                    </w:rPr>
                  </w:pPr>
                  <w:r>
                    <w:rPr>
                      <w:rFonts w:hint="eastAsia"/>
                      <w:color w:val="000000" w:themeColor="text1"/>
                      <w:sz w:val="21"/>
                      <w:szCs w:val="21"/>
                      <w:highlight w:val="none"/>
                    </w:rPr>
                    <w:t>是</w:t>
                  </w:r>
                </w:p>
              </w:tc>
              <w:tc>
                <w:tcPr>
                  <w:tcW w:w="917" w:type="dxa"/>
                  <w:tcBorders>
                    <w:tl2br w:val="nil"/>
                    <w:tr2bl w:val="nil"/>
                  </w:tcBorders>
                  <w:vAlign w:val="center"/>
                </w:tcPr>
                <w:p w14:paraId="030A38BE">
                  <w:pPr>
                    <w:snapToGrid w:val="0"/>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0.336</w:t>
                  </w:r>
                </w:p>
              </w:tc>
            </w:tr>
            <w:tr w14:paraId="04E92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0" w:type="pct"/>
                  <w:vMerge w:val="continue"/>
                  <w:tcBorders>
                    <w:tl2br w:val="nil"/>
                    <w:tr2bl w:val="nil"/>
                  </w:tcBorders>
                  <w:vAlign w:val="center"/>
                </w:tcPr>
                <w:p w14:paraId="3CDB4928">
                  <w:pPr>
                    <w:snapToGrid w:val="0"/>
                    <w:jc w:val="center"/>
                    <w:rPr>
                      <w:rFonts w:hint="eastAsia" w:eastAsia="宋体"/>
                      <w:color w:val="000000" w:themeColor="text1"/>
                      <w:sz w:val="21"/>
                      <w:szCs w:val="21"/>
                      <w:highlight w:val="none"/>
                      <w:lang w:eastAsia="zh-CN"/>
                    </w:rPr>
                  </w:pPr>
                </w:p>
              </w:tc>
              <w:tc>
                <w:tcPr>
                  <w:tcW w:w="554" w:type="pct"/>
                  <w:vMerge w:val="continue"/>
                  <w:tcBorders>
                    <w:tl2br w:val="nil"/>
                    <w:tr2bl w:val="nil"/>
                  </w:tcBorders>
                  <w:vAlign w:val="center"/>
                </w:tcPr>
                <w:p w14:paraId="5CFEADA1">
                  <w:pPr>
                    <w:snapToGrid w:val="0"/>
                    <w:jc w:val="center"/>
                    <w:rPr>
                      <w:rFonts w:hint="eastAsia" w:eastAsia="宋体"/>
                      <w:color w:val="000000" w:themeColor="text1"/>
                      <w:sz w:val="21"/>
                      <w:szCs w:val="21"/>
                      <w:highlight w:val="none"/>
                      <w:lang w:eastAsia="zh-CN"/>
                    </w:rPr>
                  </w:pPr>
                </w:p>
              </w:tc>
              <w:tc>
                <w:tcPr>
                  <w:tcW w:w="515" w:type="pct"/>
                  <w:vMerge w:val="continue"/>
                  <w:tcBorders>
                    <w:tl2br w:val="nil"/>
                    <w:tr2bl w:val="nil"/>
                  </w:tcBorders>
                  <w:vAlign w:val="center"/>
                </w:tcPr>
                <w:p w14:paraId="3A702A45">
                  <w:pPr>
                    <w:snapToGrid w:val="0"/>
                    <w:jc w:val="center"/>
                    <w:rPr>
                      <w:rFonts w:hint="eastAsia"/>
                      <w:color w:val="000000" w:themeColor="text1"/>
                      <w:sz w:val="21"/>
                      <w:szCs w:val="21"/>
                      <w:highlight w:val="none"/>
                      <w:lang w:val="en-US" w:eastAsia="zh-CN"/>
                    </w:rPr>
                  </w:pPr>
                </w:p>
              </w:tc>
              <w:tc>
                <w:tcPr>
                  <w:tcW w:w="900" w:type="dxa"/>
                  <w:tcBorders>
                    <w:tl2br w:val="nil"/>
                    <w:tr2bl w:val="nil"/>
                  </w:tcBorders>
                  <w:vAlign w:val="center"/>
                </w:tcPr>
                <w:p w14:paraId="3D44DD61">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有组织</w:t>
                  </w:r>
                </w:p>
              </w:tc>
              <w:tc>
                <w:tcPr>
                  <w:tcW w:w="1705" w:type="dxa"/>
                  <w:tcBorders>
                    <w:tl2br w:val="nil"/>
                    <w:tr2bl w:val="nil"/>
                  </w:tcBorders>
                  <w:vAlign w:val="center"/>
                </w:tcPr>
                <w:p w14:paraId="06D9D930">
                  <w:pPr>
                    <w:snapToGrid w:val="0"/>
                    <w:jc w:val="center"/>
                    <w:rPr>
                      <w:rFonts w:hint="eastAsia"/>
                      <w:color w:val="000000" w:themeColor="text1"/>
                      <w:sz w:val="21"/>
                      <w:szCs w:val="21"/>
                      <w:highlight w:val="none"/>
                    </w:rPr>
                  </w:pPr>
                  <w:r>
                    <w:rPr>
                      <w:rFonts w:hint="eastAsia"/>
                      <w:color w:val="000000" w:themeColor="text1"/>
                      <w:sz w:val="21"/>
                      <w:szCs w:val="21"/>
                      <w:highlight w:val="none"/>
                    </w:rPr>
                    <w:t>集气罩+布袋除尘器+15m高排气筒</w:t>
                  </w:r>
                </w:p>
              </w:tc>
              <w:tc>
                <w:tcPr>
                  <w:tcW w:w="1012" w:type="dxa"/>
                  <w:tcBorders>
                    <w:tl2br w:val="nil"/>
                    <w:tr2bl w:val="nil"/>
                  </w:tcBorders>
                  <w:vAlign w:val="center"/>
                </w:tcPr>
                <w:p w14:paraId="2C21C8B5">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99%</w:t>
                  </w:r>
                </w:p>
              </w:tc>
              <w:tc>
                <w:tcPr>
                  <w:tcW w:w="1156" w:type="dxa"/>
                  <w:tcBorders>
                    <w:tl2br w:val="nil"/>
                    <w:tr2bl w:val="nil"/>
                  </w:tcBorders>
                  <w:vAlign w:val="center"/>
                </w:tcPr>
                <w:p w14:paraId="22D92F2F">
                  <w:pPr>
                    <w:snapToGrid w:val="0"/>
                    <w:jc w:val="center"/>
                    <w:rPr>
                      <w:rFonts w:hint="eastAsia"/>
                      <w:color w:val="000000" w:themeColor="text1"/>
                      <w:sz w:val="21"/>
                      <w:szCs w:val="21"/>
                      <w:highlight w:val="none"/>
                      <w:lang w:eastAsia="zh-CN"/>
                    </w:rPr>
                  </w:pPr>
                  <w:r>
                    <w:rPr>
                      <w:rFonts w:hint="eastAsia"/>
                      <w:color w:val="000000" w:themeColor="text1"/>
                      <w:sz w:val="21"/>
                      <w:szCs w:val="21"/>
                      <w:highlight w:val="none"/>
                      <w:lang w:eastAsia="zh-CN"/>
                    </w:rPr>
                    <w:t>是</w:t>
                  </w:r>
                </w:p>
              </w:tc>
              <w:tc>
                <w:tcPr>
                  <w:tcW w:w="917" w:type="dxa"/>
                  <w:tcBorders>
                    <w:tl2br w:val="nil"/>
                    <w:tr2bl w:val="nil"/>
                  </w:tcBorders>
                  <w:vAlign w:val="center"/>
                </w:tcPr>
                <w:p w14:paraId="6EEC2374">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0.108</w:t>
                  </w:r>
                </w:p>
              </w:tc>
            </w:tr>
            <w:tr w14:paraId="4BF99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0" w:type="pct"/>
                  <w:tcBorders>
                    <w:tl2br w:val="nil"/>
                    <w:tr2bl w:val="nil"/>
                  </w:tcBorders>
                  <w:vAlign w:val="center"/>
                </w:tcPr>
                <w:p w14:paraId="159674AA">
                  <w:pPr>
                    <w:snapToGrid w:val="0"/>
                    <w:jc w:val="center"/>
                    <w:rPr>
                      <w:rFonts w:hint="eastAsia"/>
                      <w:color w:val="000000" w:themeColor="text1"/>
                      <w:sz w:val="21"/>
                      <w:szCs w:val="21"/>
                      <w:highlight w:val="none"/>
                    </w:rPr>
                  </w:pPr>
                  <w:r>
                    <w:rPr>
                      <w:rFonts w:hint="eastAsia"/>
                      <w:color w:val="000000" w:themeColor="text1"/>
                      <w:sz w:val="21"/>
                      <w:szCs w:val="21"/>
                      <w:highlight w:val="none"/>
                    </w:rPr>
                    <w:t>运输扬尘</w:t>
                  </w:r>
                </w:p>
              </w:tc>
              <w:tc>
                <w:tcPr>
                  <w:tcW w:w="554" w:type="pct"/>
                  <w:tcBorders>
                    <w:tl2br w:val="nil"/>
                    <w:tr2bl w:val="nil"/>
                  </w:tcBorders>
                  <w:vAlign w:val="center"/>
                </w:tcPr>
                <w:p w14:paraId="329FE14E">
                  <w:pPr>
                    <w:snapToGrid w:val="0"/>
                    <w:jc w:val="center"/>
                    <w:rPr>
                      <w:rFonts w:hint="eastAsia"/>
                      <w:color w:val="000000" w:themeColor="text1"/>
                      <w:sz w:val="21"/>
                      <w:szCs w:val="21"/>
                      <w:highlight w:val="none"/>
                    </w:rPr>
                  </w:pPr>
                  <w:r>
                    <w:rPr>
                      <w:rFonts w:hint="eastAsia"/>
                      <w:color w:val="000000" w:themeColor="text1"/>
                      <w:sz w:val="21"/>
                      <w:szCs w:val="21"/>
                      <w:highlight w:val="none"/>
                    </w:rPr>
                    <w:t>颗粒物</w:t>
                  </w:r>
                </w:p>
              </w:tc>
              <w:tc>
                <w:tcPr>
                  <w:tcW w:w="515" w:type="pct"/>
                  <w:tcBorders>
                    <w:tl2br w:val="nil"/>
                    <w:tr2bl w:val="nil"/>
                  </w:tcBorders>
                  <w:vAlign w:val="center"/>
                </w:tcPr>
                <w:p w14:paraId="67DA89E8">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0.403</w:t>
                  </w:r>
                </w:p>
              </w:tc>
              <w:tc>
                <w:tcPr>
                  <w:tcW w:w="533" w:type="pct"/>
                  <w:tcBorders>
                    <w:tl2br w:val="nil"/>
                    <w:tr2bl w:val="nil"/>
                  </w:tcBorders>
                  <w:vAlign w:val="center"/>
                </w:tcPr>
                <w:p w14:paraId="637852CC">
                  <w:pPr>
                    <w:snapToGrid w:val="0"/>
                    <w:jc w:val="center"/>
                    <w:rPr>
                      <w:rFonts w:hint="eastAsia"/>
                      <w:color w:val="000000" w:themeColor="text1"/>
                      <w:sz w:val="21"/>
                      <w:szCs w:val="21"/>
                      <w:highlight w:val="none"/>
                    </w:rPr>
                  </w:pPr>
                  <w:r>
                    <w:rPr>
                      <w:rFonts w:hint="eastAsia"/>
                      <w:color w:val="000000" w:themeColor="text1"/>
                      <w:sz w:val="21"/>
                      <w:szCs w:val="21"/>
                      <w:highlight w:val="none"/>
                    </w:rPr>
                    <w:t>无组织</w:t>
                  </w:r>
                </w:p>
              </w:tc>
              <w:tc>
                <w:tcPr>
                  <w:tcW w:w="1009" w:type="pct"/>
                  <w:tcBorders>
                    <w:tl2br w:val="nil"/>
                    <w:tr2bl w:val="nil"/>
                  </w:tcBorders>
                  <w:vAlign w:val="center"/>
                </w:tcPr>
                <w:p w14:paraId="6F66F2EA">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rPr>
                    <w:t>道路硬化，</w:t>
                  </w:r>
                  <w:r>
                    <w:rPr>
                      <w:rFonts w:hint="eastAsia"/>
                      <w:color w:val="000000" w:themeColor="text1"/>
                      <w:sz w:val="21"/>
                      <w:szCs w:val="21"/>
                      <w:highlight w:val="none"/>
                      <w:lang w:eastAsia="zh-CN"/>
                    </w:rPr>
                    <w:t>洒水</w:t>
                  </w:r>
                  <w:r>
                    <w:rPr>
                      <w:rFonts w:hint="eastAsia"/>
                      <w:color w:val="000000" w:themeColor="text1"/>
                      <w:sz w:val="21"/>
                      <w:szCs w:val="21"/>
                      <w:highlight w:val="none"/>
                    </w:rPr>
                    <w:t>抑尘</w:t>
                  </w:r>
                  <w:r>
                    <w:rPr>
                      <w:rFonts w:hint="eastAsia"/>
                      <w:color w:val="000000" w:themeColor="text1"/>
                      <w:sz w:val="21"/>
                      <w:szCs w:val="21"/>
                      <w:highlight w:val="none"/>
                      <w:lang w:eastAsia="zh-CN"/>
                    </w:rPr>
                    <w:t>，及时清扫路面，</w:t>
                  </w:r>
                  <w:r>
                    <w:rPr>
                      <w:rFonts w:hint="eastAsia"/>
                      <w:color w:val="000000" w:themeColor="text1"/>
                      <w:sz w:val="21"/>
                      <w:szCs w:val="21"/>
                      <w:highlight w:val="none"/>
                      <w:lang w:val="en-US" w:eastAsia="zh-CN"/>
                    </w:rPr>
                    <w:t>车辆冲洗</w:t>
                  </w:r>
                </w:p>
              </w:tc>
              <w:tc>
                <w:tcPr>
                  <w:tcW w:w="599" w:type="pct"/>
                  <w:tcBorders>
                    <w:tl2br w:val="nil"/>
                    <w:tr2bl w:val="nil"/>
                  </w:tcBorders>
                  <w:vAlign w:val="center"/>
                </w:tcPr>
                <w:p w14:paraId="494E962B">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80%</w:t>
                  </w:r>
                </w:p>
              </w:tc>
              <w:tc>
                <w:tcPr>
                  <w:tcW w:w="684" w:type="pct"/>
                  <w:tcBorders>
                    <w:tl2br w:val="nil"/>
                    <w:tr2bl w:val="nil"/>
                  </w:tcBorders>
                  <w:vAlign w:val="center"/>
                </w:tcPr>
                <w:p w14:paraId="5AA0D78D">
                  <w:pPr>
                    <w:snapToGrid w:val="0"/>
                    <w:jc w:val="center"/>
                    <w:rPr>
                      <w:rFonts w:hint="eastAsia"/>
                      <w:color w:val="000000" w:themeColor="text1"/>
                      <w:sz w:val="21"/>
                      <w:szCs w:val="21"/>
                      <w:highlight w:val="none"/>
                      <w:lang w:eastAsia="zh-CN"/>
                    </w:rPr>
                  </w:pPr>
                  <w:r>
                    <w:rPr>
                      <w:rFonts w:hint="eastAsia"/>
                      <w:color w:val="000000" w:themeColor="text1"/>
                      <w:sz w:val="21"/>
                      <w:szCs w:val="21"/>
                      <w:highlight w:val="none"/>
                      <w:lang w:val="en-US" w:eastAsia="zh-CN"/>
                    </w:rPr>
                    <w:t>是</w:t>
                  </w:r>
                </w:p>
              </w:tc>
              <w:tc>
                <w:tcPr>
                  <w:tcW w:w="543" w:type="pct"/>
                  <w:tcBorders>
                    <w:tl2br w:val="nil"/>
                    <w:tr2bl w:val="nil"/>
                  </w:tcBorders>
                  <w:vAlign w:val="center"/>
                </w:tcPr>
                <w:p w14:paraId="62C650A3">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0.2144</w:t>
                  </w:r>
                </w:p>
              </w:tc>
            </w:tr>
            <w:tr w14:paraId="35EDE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0" w:type="pct"/>
                  <w:tcBorders>
                    <w:tl2br w:val="nil"/>
                    <w:tr2bl w:val="nil"/>
                  </w:tcBorders>
                  <w:vAlign w:val="center"/>
                </w:tcPr>
                <w:p w14:paraId="4454AA60">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食堂油烟</w:t>
                  </w:r>
                </w:p>
              </w:tc>
              <w:tc>
                <w:tcPr>
                  <w:tcW w:w="554" w:type="pct"/>
                  <w:tcBorders>
                    <w:tl2br w:val="nil"/>
                    <w:tr2bl w:val="nil"/>
                  </w:tcBorders>
                  <w:vAlign w:val="center"/>
                </w:tcPr>
                <w:p w14:paraId="76E0F6A3">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油烟废气</w:t>
                  </w:r>
                </w:p>
              </w:tc>
              <w:tc>
                <w:tcPr>
                  <w:tcW w:w="515" w:type="pct"/>
                  <w:tcBorders>
                    <w:tl2br w:val="nil"/>
                    <w:tr2bl w:val="nil"/>
                  </w:tcBorders>
                  <w:vAlign w:val="center"/>
                </w:tcPr>
                <w:p w14:paraId="68EC8F0C">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0.00204</w:t>
                  </w:r>
                </w:p>
              </w:tc>
              <w:tc>
                <w:tcPr>
                  <w:tcW w:w="533" w:type="pct"/>
                  <w:tcBorders>
                    <w:tl2br w:val="nil"/>
                    <w:tr2bl w:val="nil"/>
                  </w:tcBorders>
                  <w:vAlign w:val="center"/>
                </w:tcPr>
                <w:p w14:paraId="7EA3DDA8">
                  <w:pPr>
                    <w:snapToGrid w:val="0"/>
                    <w:jc w:val="center"/>
                    <w:rPr>
                      <w:rFonts w:hint="eastAsia" w:eastAsia="宋体"/>
                      <w:color w:val="000000" w:themeColor="text1"/>
                      <w:sz w:val="21"/>
                      <w:szCs w:val="21"/>
                      <w:highlight w:val="none"/>
                      <w:lang w:eastAsia="zh-CN"/>
                    </w:rPr>
                  </w:pPr>
                  <w:r>
                    <w:rPr>
                      <w:rFonts w:hint="eastAsia"/>
                      <w:color w:val="000000" w:themeColor="text1"/>
                      <w:sz w:val="21"/>
                      <w:szCs w:val="21"/>
                      <w:highlight w:val="none"/>
                      <w:lang w:eastAsia="zh-CN"/>
                    </w:rPr>
                    <w:t>有组织</w:t>
                  </w:r>
                </w:p>
              </w:tc>
              <w:tc>
                <w:tcPr>
                  <w:tcW w:w="1009" w:type="pct"/>
                  <w:tcBorders>
                    <w:tl2br w:val="nil"/>
                    <w:tr2bl w:val="nil"/>
                  </w:tcBorders>
                  <w:vAlign w:val="center"/>
                </w:tcPr>
                <w:p w14:paraId="2BFF254B">
                  <w:pPr>
                    <w:snapToGrid w:val="0"/>
                    <w:jc w:val="center"/>
                    <w:rPr>
                      <w:rFonts w:hint="eastAsia"/>
                      <w:color w:val="000000" w:themeColor="text1"/>
                      <w:sz w:val="21"/>
                      <w:szCs w:val="21"/>
                      <w:highlight w:val="none"/>
                    </w:rPr>
                  </w:pPr>
                  <w:r>
                    <w:rPr>
                      <w:rFonts w:hint="eastAsia"/>
                      <w:color w:val="000000" w:themeColor="text1"/>
                      <w:sz w:val="21"/>
                      <w:szCs w:val="21"/>
                      <w:highlight w:val="none"/>
                      <w:lang w:val="en-US" w:eastAsia="zh-CN"/>
                    </w:rPr>
                    <w:t>经处理效率为60%的油烟净化器去除后，高于屋顶排放</w:t>
                  </w:r>
                </w:p>
              </w:tc>
              <w:tc>
                <w:tcPr>
                  <w:tcW w:w="599" w:type="pct"/>
                  <w:tcBorders>
                    <w:tl2br w:val="nil"/>
                    <w:tr2bl w:val="nil"/>
                  </w:tcBorders>
                  <w:vAlign w:val="center"/>
                </w:tcPr>
                <w:p w14:paraId="2EDD6405">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60%</w:t>
                  </w:r>
                </w:p>
              </w:tc>
              <w:tc>
                <w:tcPr>
                  <w:tcW w:w="684" w:type="pct"/>
                  <w:tcBorders>
                    <w:tl2br w:val="nil"/>
                    <w:tr2bl w:val="nil"/>
                  </w:tcBorders>
                  <w:vAlign w:val="center"/>
                </w:tcPr>
                <w:p w14:paraId="40B19DE2">
                  <w:pPr>
                    <w:snapToGrid w:val="0"/>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是</w:t>
                  </w:r>
                </w:p>
              </w:tc>
              <w:tc>
                <w:tcPr>
                  <w:tcW w:w="543" w:type="pct"/>
                  <w:tcBorders>
                    <w:tl2br w:val="nil"/>
                    <w:tr2bl w:val="nil"/>
                  </w:tcBorders>
                  <w:vAlign w:val="center"/>
                </w:tcPr>
                <w:p w14:paraId="4EF339F5">
                  <w:pPr>
                    <w:snapToGrid w:val="0"/>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0.000816</w:t>
                  </w:r>
                </w:p>
              </w:tc>
            </w:tr>
          </w:tbl>
          <w:p w14:paraId="48E98878">
            <w:pPr>
              <w:spacing w:line="360" w:lineRule="auto"/>
              <w:ind w:firstLine="482" w:firstLineChars="200"/>
              <w:rPr>
                <w:b/>
                <w:color w:val="000000" w:themeColor="text1"/>
                <w:sz w:val="24"/>
              </w:rPr>
            </w:pPr>
            <w:r>
              <w:rPr>
                <w:b/>
                <w:color w:val="000000" w:themeColor="text1"/>
                <w:sz w:val="24"/>
              </w:rPr>
              <w:t>1</w:t>
            </w:r>
            <w:r>
              <w:rPr>
                <w:rFonts w:hint="eastAsia"/>
                <w:b/>
                <w:color w:val="000000" w:themeColor="text1"/>
                <w:sz w:val="24"/>
                <w:lang w:eastAsia="zh-CN"/>
              </w:rPr>
              <w:t>、</w:t>
            </w:r>
            <w:r>
              <w:rPr>
                <w:b/>
                <w:color w:val="000000" w:themeColor="text1"/>
                <w:sz w:val="24"/>
              </w:rPr>
              <w:t>源强核算</w:t>
            </w:r>
          </w:p>
          <w:p w14:paraId="06160ECC">
            <w:pPr>
              <w:snapToGrid w:val="0"/>
              <w:spacing w:line="360" w:lineRule="auto"/>
              <w:ind w:left="10" w:leftChars="5" w:right="82" w:rightChars="39" w:firstLine="480" w:firstLineChars="200"/>
              <w:rPr>
                <w:color w:val="000000" w:themeColor="text1"/>
                <w:sz w:val="24"/>
              </w:rPr>
            </w:pPr>
            <w:r>
              <w:rPr>
                <w:rFonts w:hint="eastAsia"/>
                <w:color w:val="000000" w:themeColor="text1"/>
                <w:sz w:val="24"/>
                <w:lang w:eastAsia="zh-CN"/>
              </w:rPr>
              <w:t>（</w:t>
            </w:r>
            <w:r>
              <w:rPr>
                <w:color w:val="000000" w:themeColor="text1"/>
                <w:sz w:val="24"/>
              </w:rPr>
              <w:t>1）</w:t>
            </w:r>
            <w:r>
              <w:rPr>
                <w:rFonts w:hint="eastAsia"/>
                <w:color w:val="000000" w:themeColor="text1"/>
                <w:sz w:val="24"/>
                <w:lang w:val="en-US" w:eastAsia="zh-CN"/>
              </w:rPr>
              <w:t>原料装卸</w:t>
            </w:r>
            <w:r>
              <w:rPr>
                <w:color w:val="000000" w:themeColor="text1"/>
                <w:sz w:val="24"/>
              </w:rPr>
              <w:t>粉尘</w:t>
            </w:r>
          </w:p>
          <w:p w14:paraId="199F9CF3">
            <w:pPr>
              <w:snapToGrid w:val="0"/>
              <w:spacing w:line="360" w:lineRule="auto"/>
              <w:ind w:left="10" w:leftChars="5" w:right="82" w:rightChars="39" w:firstLine="480" w:firstLineChars="200"/>
              <w:rPr>
                <w:color w:val="000000" w:themeColor="text1"/>
                <w:sz w:val="24"/>
              </w:rPr>
            </w:pPr>
            <w:r>
              <w:rPr>
                <w:rFonts w:hint="eastAsia"/>
                <w:color w:val="000000" w:themeColor="text1"/>
                <w:sz w:val="24"/>
              </w:rPr>
              <w:t>建筑垃圾原料主要为混凝土块，其中混有渣土等易起尘物质，原料</w:t>
            </w:r>
            <w:r>
              <w:rPr>
                <w:rFonts w:hint="eastAsia"/>
                <w:color w:val="000000" w:themeColor="text1"/>
                <w:sz w:val="24"/>
                <w:lang w:eastAsia="zh-CN"/>
              </w:rPr>
              <w:t>及成品</w:t>
            </w:r>
            <w:r>
              <w:rPr>
                <w:rFonts w:hint="eastAsia"/>
                <w:color w:val="000000" w:themeColor="text1"/>
                <w:sz w:val="24"/>
              </w:rPr>
              <w:t>装卸过程会产生大量粉尘。物料装卸产生的粉尘采用山西环保所、武汉水运工程学院提出的经验公式进行估算。公式为：</w:t>
            </w:r>
          </w:p>
          <w:p w14:paraId="30D9C750">
            <w:pPr>
              <w:spacing w:line="360" w:lineRule="auto"/>
              <w:jc w:val="center"/>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rPr>
              <w:drawing>
                <wp:inline distT="0" distB="0" distL="114300" distR="114300">
                  <wp:extent cx="1295400" cy="409575"/>
                  <wp:effectExtent l="0" t="0" r="0"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8"/>
                          <a:stretch>
                            <a:fillRect/>
                          </a:stretch>
                        </pic:blipFill>
                        <pic:spPr>
                          <a:xfrm>
                            <a:off x="0" y="0"/>
                            <a:ext cx="1295400" cy="409575"/>
                          </a:xfrm>
                          <a:prstGeom prst="rect">
                            <a:avLst/>
                          </a:prstGeom>
                          <a:noFill/>
                          <a:ln>
                            <a:noFill/>
                          </a:ln>
                        </pic:spPr>
                      </pic:pic>
                    </a:graphicData>
                  </a:graphic>
                </wp:inline>
              </w:drawing>
            </w:r>
          </w:p>
          <w:p w14:paraId="45D49BA1">
            <w:pPr>
              <w:spacing w:line="360" w:lineRule="auto"/>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式中： Q—自卸汽车卸料起尘量，g/次；</w:t>
            </w:r>
          </w:p>
          <w:p w14:paraId="2590A714">
            <w:pPr>
              <w:spacing w:line="360" w:lineRule="auto"/>
              <w:ind w:firstLine="1320" w:firstLineChars="55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u—平均风速，取1.5m/s；</w:t>
            </w:r>
          </w:p>
          <w:p w14:paraId="565CE829">
            <w:pPr>
              <w:spacing w:line="360" w:lineRule="auto"/>
              <w:ind w:firstLine="1320" w:firstLineChars="55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M—单辆汽车卸载量，M=30t；</w:t>
            </w:r>
          </w:p>
          <w:p w14:paraId="6A087722">
            <w:pPr>
              <w:snapToGrid w:val="0"/>
              <w:spacing w:line="360" w:lineRule="auto"/>
              <w:ind w:left="10" w:leftChars="5" w:right="82" w:rightChars="39" w:firstLine="480" w:firstLineChars="200"/>
              <w:rPr>
                <w:color w:val="000000" w:themeColor="text1"/>
                <w:sz w:val="24"/>
              </w:rPr>
            </w:pPr>
            <w:r>
              <w:rPr>
                <w:rFonts w:hint="default" w:ascii="Times New Roman" w:hAnsi="Times New Roman" w:cs="Times New Roman"/>
                <w:color w:val="000000" w:themeColor="text1"/>
                <w:sz w:val="24"/>
                <w:szCs w:val="24"/>
                <w:lang w:eastAsia="zh-CN"/>
              </w:rPr>
              <w:t>项目生产车间为封闭车间，并采取自动喷淋设施，</w:t>
            </w:r>
            <w:r>
              <w:rPr>
                <w:rFonts w:hint="eastAsia"/>
                <w:color w:val="000000" w:themeColor="text1"/>
                <w:sz w:val="24"/>
              </w:rPr>
              <w:t>参考《喷雾降尘效率的研究与分析》（马素平、寇子明，太原理工大学学报，2006年5月，第37卷，第三期）研究结果，喷雾降尘效率为60%。原料堆存车间密闭，约30%粉尘在车间内沉降。在采取车间密闭及喷雾装置等措施抑尘后，可减少约</w:t>
            </w:r>
            <w:r>
              <w:rPr>
                <w:rFonts w:hint="eastAsia"/>
                <w:color w:val="000000" w:themeColor="text1"/>
                <w:sz w:val="24"/>
                <w:lang w:val="en-US" w:eastAsia="zh-CN"/>
              </w:rPr>
              <w:t>72</w:t>
            </w:r>
            <w:r>
              <w:rPr>
                <w:rFonts w:hint="eastAsia"/>
                <w:color w:val="000000" w:themeColor="text1"/>
                <w:sz w:val="24"/>
              </w:rPr>
              <w:t>%的扬尘。</w:t>
            </w:r>
            <w:r>
              <w:rPr>
                <w:color w:val="000000" w:themeColor="text1"/>
                <w:sz w:val="24"/>
              </w:rPr>
              <w:t>通过合理控制卸料高度和原料表面进行洒水</w:t>
            </w:r>
            <w:r>
              <w:rPr>
                <w:rFonts w:hint="eastAsia"/>
                <w:color w:val="000000" w:themeColor="text1"/>
                <w:sz w:val="24"/>
                <w:lang w:val="en-US" w:eastAsia="zh-CN"/>
              </w:rPr>
              <w:t>抑尘</w:t>
            </w:r>
            <w:r>
              <w:rPr>
                <w:color w:val="000000" w:themeColor="text1"/>
                <w:sz w:val="24"/>
              </w:rPr>
              <w:t>，</w:t>
            </w:r>
            <w:r>
              <w:rPr>
                <w:rFonts w:hint="eastAsia"/>
                <w:color w:val="000000" w:themeColor="text1"/>
                <w:sz w:val="24"/>
              </w:rPr>
              <w:t>轻装、轻卸，杜绝粗放型作业，可有效</w:t>
            </w:r>
            <w:r>
              <w:rPr>
                <w:rFonts w:hint="eastAsia"/>
                <w:color w:val="000000" w:themeColor="text1"/>
                <w:sz w:val="24"/>
                <w:lang w:val="en-US" w:eastAsia="zh-CN"/>
              </w:rPr>
              <w:t>减少原料装卸</w:t>
            </w:r>
            <w:r>
              <w:rPr>
                <w:color w:val="000000" w:themeColor="text1"/>
                <w:sz w:val="24"/>
              </w:rPr>
              <w:t>粉尘</w:t>
            </w:r>
            <w:r>
              <w:rPr>
                <w:rFonts w:hint="eastAsia"/>
                <w:color w:val="000000" w:themeColor="text1"/>
                <w:sz w:val="24"/>
              </w:rPr>
              <w:t>产生量。</w:t>
            </w:r>
          </w:p>
          <w:p w14:paraId="47CAC274">
            <w:pPr>
              <w:spacing w:line="360" w:lineRule="auto"/>
              <w:ind w:firstLine="480" w:firstLineChars="20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lang w:eastAsia="zh-CN"/>
              </w:rPr>
              <w:t>则</w:t>
            </w:r>
            <w:r>
              <w:rPr>
                <w:rFonts w:hint="default" w:ascii="Times New Roman" w:hAnsi="Times New Roman" w:cs="Times New Roman"/>
                <w:color w:val="000000" w:themeColor="text1"/>
                <w:sz w:val="24"/>
                <w:szCs w:val="24"/>
              </w:rPr>
              <w:t>项目原料装卸</w:t>
            </w:r>
            <w:r>
              <w:rPr>
                <w:rFonts w:hint="default" w:ascii="Times New Roman" w:hAnsi="Times New Roman" w:cs="Times New Roman"/>
                <w:color w:val="000000" w:themeColor="text1"/>
                <w:sz w:val="24"/>
                <w:szCs w:val="24"/>
                <w:lang w:eastAsia="zh-CN"/>
              </w:rPr>
              <w:t>粉尘</w:t>
            </w:r>
            <w:r>
              <w:rPr>
                <w:rFonts w:hint="default" w:ascii="Times New Roman" w:hAnsi="Times New Roman" w:cs="Times New Roman"/>
                <w:color w:val="000000" w:themeColor="text1"/>
                <w:sz w:val="24"/>
                <w:szCs w:val="24"/>
              </w:rPr>
              <w:t>产排情况见表</w:t>
            </w:r>
            <w:r>
              <w:rPr>
                <w:rFonts w:hint="default" w:ascii="Times New Roman" w:hAnsi="Times New Roman" w:cs="Times New Roman"/>
                <w:color w:val="000000" w:themeColor="text1"/>
                <w:sz w:val="24"/>
                <w:szCs w:val="24"/>
                <w:lang w:val="en-US" w:eastAsia="zh-CN"/>
              </w:rPr>
              <w:t>4-2</w:t>
            </w:r>
            <w:r>
              <w:rPr>
                <w:rFonts w:hint="default" w:ascii="Times New Roman" w:hAnsi="Times New Roman" w:cs="Times New Roman"/>
                <w:color w:val="000000" w:themeColor="text1"/>
                <w:sz w:val="24"/>
                <w:szCs w:val="24"/>
              </w:rPr>
              <w:t>。</w:t>
            </w:r>
          </w:p>
          <w:p w14:paraId="0D61A0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color w:val="000000" w:themeColor="text1"/>
                <w:szCs w:val="21"/>
                <w:highlight w:val="none"/>
                <w:lang w:eastAsia="zh-CN"/>
              </w:rPr>
            </w:pPr>
            <w:r>
              <w:rPr>
                <w:rFonts w:hint="default" w:ascii="Times New Roman" w:hAnsi="Times New Roman" w:cs="Times New Roman"/>
                <w:b/>
                <w:color w:val="000000" w:themeColor="text1"/>
                <w:sz w:val="21"/>
                <w:szCs w:val="21"/>
                <w:highlight w:val="none"/>
                <w:lang w:eastAsia="zh-CN"/>
              </w:rPr>
              <w:t>表</w:t>
            </w:r>
            <w:r>
              <w:rPr>
                <w:rFonts w:hint="default" w:ascii="Times New Roman" w:hAnsi="Times New Roman" w:cs="Times New Roman"/>
                <w:b/>
                <w:color w:val="000000" w:themeColor="text1"/>
                <w:sz w:val="21"/>
                <w:szCs w:val="21"/>
                <w:highlight w:val="none"/>
                <w:lang w:val="en-US" w:eastAsia="zh-CN"/>
              </w:rPr>
              <w:t>4-2</w:t>
            </w:r>
            <w:r>
              <w:rPr>
                <w:rFonts w:hint="default" w:ascii="Times New Roman" w:hAnsi="Times New Roman" w:cs="Times New Roman"/>
                <w:b/>
                <w:color w:val="000000" w:themeColor="text1"/>
                <w:sz w:val="21"/>
                <w:szCs w:val="21"/>
                <w:highlight w:val="none"/>
                <w:lang w:eastAsia="zh-CN"/>
              </w:rPr>
              <w:t xml:space="preserve"> </w:t>
            </w:r>
            <w:r>
              <w:rPr>
                <w:rFonts w:hint="eastAsia" w:cs="Times New Roman"/>
                <w:b/>
                <w:color w:val="000000" w:themeColor="text1"/>
                <w:sz w:val="21"/>
                <w:szCs w:val="21"/>
                <w:highlight w:val="none"/>
                <w:lang w:val="en-US" w:eastAsia="zh-CN"/>
              </w:rPr>
              <w:t xml:space="preserve">  </w:t>
            </w:r>
            <w:r>
              <w:rPr>
                <w:rFonts w:hint="default" w:ascii="Times New Roman" w:hAnsi="Times New Roman" w:cs="Times New Roman"/>
                <w:b/>
                <w:color w:val="000000" w:themeColor="text1"/>
                <w:sz w:val="21"/>
                <w:szCs w:val="21"/>
                <w:highlight w:val="none"/>
                <w:lang w:eastAsia="zh-CN"/>
              </w:rPr>
              <w:t xml:space="preserve"> 原料装卸污染物产排情况表</w:t>
            </w:r>
          </w:p>
          <w:tbl>
            <w:tblPr>
              <w:tblStyle w:val="31"/>
              <w:tblW w:w="0" w:type="auto"/>
              <w:tblInd w:w="-1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177"/>
              <w:gridCol w:w="1207"/>
              <w:gridCol w:w="1857"/>
              <w:gridCol w:w="1280"/>
              <w:gridCol w:w="1380"/>
              <w:gridCol w:w="1381"/>
            </w:tblGrid>
            <w:tr w14:paraId="4530A7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77" w:type="dxa"/>
                  <w:tcBorders>
                    <w:tl2br w:val="nil"/>
                    <w:tr2bl w:val="nil"/>
                  </w:tcBorders>
                  <w:noWrap w:val="0"/>
                  <w:vAlign w:val="center"/>
                </w:tcPr>
                <w:p w14:paraId="152459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项目</w:t>
                  </w:r>
                </w:p>
              </w:tc>
              <w:tc>
                <w:tcPr>
                  <w:tcW w:w="1207" w:type="dxa"/>
                  <w:tcBorders>
                    <w:tl2br w:val="nil"/>
                    <w:tr2bl w:val="nil"/>
                  </w:tcBorders>
                  <w:noWrap w:val="0"/>
                  <w:vAlign w:val="center"/>
                </w:tcPr>
                <w:p w14:paraId="2C862F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装卸量</w:t>
                  </w:r>
                </w:p>
              </w:tc>
              <w:tc>
                <w:tcPr>
                  <w:tcW w:w="1857" w:type="dxa"/>
                  <w:tcBorders>
                    <w:tl2br w:val="nil"/>
                    <w:tr2bl w:val="nil"/>
                  </w:tcBorders>
                  <w:noWrap w:val="0"/>
                  <w:vAlign w:val="center"/>
                </w:tcPr>
                <w:p w14:paraId="4F2450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单辆汽车运输量</w:t>
                  </w:r>
                </w:p>
              </w:tc>
              <w:tc>
                <w:tcPr>
                  <w:tcW w:w="1280" w:type="dxa"/>
                  <w:tcBorders>
                    <w:tl2br w:val="nil"/>
                    <w:tr2bl w:val="nil"/>
                  </w:tcBorders>
                  <w:noWrap w:val="0"/>
                  <w:vAlign w:val="center"/>
                </w:tcPr>
                <w:p w14:paraId="368E5D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装卸次数</w:t>
                  </w:r>
                </w:p>
              </w:tc>
              <w:tc>
                <w:tcPr>
                  <w:tcW w:w="1380" w:type="dxa"/>
                  <w:tcBorders>
                    <w:tl2br w:val="nil"/>
                    <w:tr2bl w:val="nil"/>
                  </w:tcBorders>
                  <w:noWrap w:val="0"/>
                  <w:vAlign w:val="center"/>
                </w:tcPr>
                <w:p w14:paraId="2C3F41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起尘量</w:t>
                  </w:r>
                </w:p>
              </w:tc>
              <w:tc>
                <w:tcPr>
                  <w:tcW w:w="1381" w:type="dxa"/>
                  <w:tcBorders>
                    <w:tl2br w:val="nil"/>
                    <w:tr2bl w:val="nil"/>
                  </w:tcBorders>
                  <w:noWrap w:val="0"/>
                  <w:vAlign w:val="center"/>
                </w:tcPr>
                <w:p w14:paraId="53E9E7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排放量</w:t>
                  </w:r>
                </w:p>
              </w:tc>
            </w:tr>
            <w:tr w14:paraId="451C53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1177" w:type="dxa"/>
                  <w:tcBorders>
                    <w:tl2br w:val="nil"/>
                    <w:tr2bl w:val="nil"/>
                  </w:tcBorders>
                  <w:noWrap w:val="0"/>
                  <w:vAlign w:val="center"/>
                </w:tcPr>
                <w:p w14:paraId="78C2E2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原料装卸</w:t>
                  </w:r>
                </w:p>
              </w:tc>
              <w:tc>
                <w:tcPr>
                  <w:tcW w:w="1207" w:type="dxa"/>
                  <w:tcBorders>
                    <w:tl2br w:val="nil"/>
                    <w:tr2bl w:val="nil"/>
                  </w:tcBorders>
                  <w:noWrap w:val="0"/>
                  <w:vAlign w:val="center"/>
                </w:tcPr>
                <w:p w14:paraId="6FE248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eastAsia" w:cs="Times New Roman"/>
                      <w:color w:val="000000" w:themeColor="text1"/>
                      <w:sz w:val="21"/>
                      <w:szCs w:val="21"/>
                      <w:lang w:val="en-US" w:eastAsia="zh-CN"/>
                    </w:rPr>
                    <w:t>400000</w:t>
                  </w:r>
                  <w:r>
                    <w:rPr>
                      <w:rFonts w:hint="default" w:ascii="Times New Roman" w:hAnsi="Times New Roman" w:cs="Times New Roman"/>
                      <w:color w:val="000000" w:themeColor="text1"/>
                      <w:sz w:val="21"/>
                      <w:szCs w:val="21"/>
                    </w:rPr>
                    <w:t>t/a</w:t>
                  </w:r>
                </w:p>
              </w:tc>
              <w:tc>
                <w:tcPr>
                  <w:tcW w:w="1857" w:type="dxa"/>
                  <w:tcBorders>
                    <w:tl2br w:val="nil"/>
                    <w:tr2bl w:val="nil"/>
                  </w:tcBorders>
                  <w:noWrap w:val="0"/>
                  <w:vAlign w:val="center"/>
                </w:tcPr>
                <w:p w14:paraId="11C330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30t/次</w:t>
                  </w:r>
                </w:p>
              </w:tc>
              <w:tc>
                <w:tcPr>
                  <w:tcW w:w="1280" w:type="dxa"/>
                  <w:tcBorders>
                    <w:tl2br w:val="nil"/>
                    <w:tr2bl w:val="nil"/>
                  </w:tcBorders>
                  <w:noWrap w:val="0"/>
                  <w:vAlign w:val="center"/>
                </w:tcPr>
                <w:p w14:paraId="2C61EB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eastAsia" w:cs="Times New Roman"/>
                      <w:color w:val="000000" w:themeColor="text1"/>
                      <w:sz w:val="21"/>
                      <w:szCs w:val="21"/>
                      <w:lang w:val="en-US" w:eastAsia="zh-CN"/>
                    </w:rPr>
                    <w:t>13334</w:t>
                  </w:r>
                  <w:r>
                    <w:rPr>
                      <w:rFonts w:hint="default" w:ascii="Times New Roman" w:hAnsi="Times New Roman" w:cs="Times New Roman"/>
                      <w:color w:val="000000" w:themeColor="text1"/>
                      <w:sz w:val="21"/>
                      <w:szCs w:val="21"/>
                    </w:rPr>
                    <w:t>次/a</w:t>
                  </w:r>
                </w:p>
              </w:tc>
              <w:tc>
                <w:tcPr>
                  <w:tcW w:w="1380" w:type="dxa"/>
                  <w:tcBorders>
                    <w:tl2br w:val="nil"/>
                    <w:tr2bl w:val="nil"/>
                  </w:tcBorders>
                  <w:noWrap w:val="0"/>
                  <w:vAlign w:val="center"/>
                </w:tcPr>
                <w:p w14:paraId="6ADA03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eastAsia" w:cs="Times New Roman"/>
                      <w:color w:val="000000" w:themeColor="text1"/>
                      <w:sz w:val="21"/>
                      <w:szCs w:val="21"/>
                      <w:lang w:val="en-US" w:eastAsia="zh-CN"/>
                    </w:rPr>
                    <w:t>0.074t</w:t>
                  </w:r>
                  <w:r>
                    <w:rPr>
                      <w:rFonts w:hint="default" w:ascii="Times New Roman" w:hAnsi="Times New Roman" w:cs="Times New Roman"/>
                      <w:color w:val="000000" w:themeColor="text1"/>
                      <w:sz w:val="21"/>
                      <w:szCs w:val="21"/>
                    </w:rPr>
                    <w:t>/a</w:t>
                  </w:r>
                </w:p>
              </w:tc>
              <w:tc>
                <w:tcPr>
                  <w:tcW w:w="1381" w:type="dxa"/>
                  <w:tcBorders>
                    <w:tl2br w:val="nil"/>
                    <w:tr2bl w:val="nil"/>
                  </w:tcBorders>
                  <w:noWrap w:val="0"/>
                  <w:vAlign w:val="center"/>
                </w:tcPr>
                <w:p w14:paraId="42BB49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000000" w:themeColor="text1"/>
                      <w:sz w:val="21"/>
                      <w:szCs w:val="21"/>
                    </w:rPr>
                  </w:pPr>
                  <w:r>
                    <w:rPr>
                      <w:rFonts w:hint="eastAsia" w:cs="Times New Roman"/>
                      <w:color w:val="000000" w:themeColor="text1"/>
                      <w:sz w:val="21"/>
                      <w:szCs w:val="21"/>
                      <w:lang w:val="en-US" w:eastAsia="zh-CN"/>
                    </w:rPr>
                    <w:t>0.021</w:t>
                  </w:r>
                  <w:r>
                    <w:rPr>
                      <w:rFonts w:hint="default" w:ascii="Times New Roman" w:hAnsi="Times New Roman" w:cs="Times New Roman"/>
                      <w:color w:val="000000" w:themeColor="text1"/>
                      <w:sz w:val="21"/>
                      <w:szCs w:val="21"/>
                      <w:lang w:val="en-US" w:eastAsia="zh-CN"/>
                    </w:rPr>
                    <w:t>t</w:t>
                  </w:r>
                  <w:r>
                    <w:rPr>
                      <w:rFonts w:hint="default" w:ascii="Times New Roman" w:hAnsi="Times New Roman" w:cs="Times New Roman"/>
                      <w:color w:val="000000" w:themeColor="text1"/>
                      <w:sz w:val="21"/>
                      <w:szCs w:val="21"/>
                    </w:rPr>
                    <w:t>/a</w:t>
                  </w:r>
                </w:p>
              </w:tc>
            </w:tr>
          </w:tbl>
          <w:p w14:paraId="301F34FA">
            <w:pPr>
              <w:snapToGrid w:val="0"/>
              <w:spacing w:line="360" w:lineRule="auto"/>
              <w:ind w:left="10" w:leftChars="5" w:right="82" w:rightChars="39" w:firstLine="480" w:firstLineChars="200"/>
              <w:rPr>
                <w:color w:val="000000" w:themeColor="text1"/>
                <w:sz w:val="24"/>
              </w:rPr>
            </w:pPr>
            <w:r>
              <w:rPr>
                <w:rFonts w:hint="eastAsia"/>
                <w:color w:val="000000" w:themeColor="text1"/>
                <w:sz w:val="24"/>
              </w:rPr>
              <w:t>（2）</w:t>
            </w:r>
            <w:r>
              <w:rPr>
                <w:color w:val="000000" w:themeColor="text1"/>
                <w:sz w:val="24"/>
              </w:rPr>
              <w:t>堆</w:t>
            </w:r>
            <w:r>
              <w:rPr>
                <w:rFonts w:hint="eastAsia"/>
                <w:color w:val="000000" w:themeColor="text1"/>
                <w:sz w:val="24"/>
                <w:lang w:val="en-US" w:eastAsia="zh-CN"/>
              </w:rPr>
              <w:t>存</w:t>
            </w:r>
            <w:r>
              <w:rPr>
                <w:color w:val="000000" w:themeColor="text1"/>
                <w:sz w:val="24"/>
              </w:rPr>
              <w:t>粉尘</w:t>
            </w:r>
          </w:p>
          <w:p w14:paraId="1B3047DD">
            <w:pPr>
              <w:snapToGrid w:val="0"/>
              <w:spacing w:line="360" w:lineRule="auto"/>
              <w:ind w:left="10" w:leftChars="5" w:right="82" w:rightChars="39" w:firstLine="480" w:firstLineChars="200"/>
              <w:rPr>
                <w:rFonts w:hint="eastAsia"/>
                <w:color w:val="000000" w:themeColor="text1"/>
                <w:sz w:val="24"/>
                <w:lang w:val="en-US" w:eastAsia="zh-CN"/>
              </w:rPr>
            </w:pPr>
            <w:r>
              <w:rPr>
                <w:color w:val="000000" w:themeColor="text1"/>
                <w:sz w:val="24"/>
              </w:rPr>
              <w:t>原料</w:t>
            </w:r>
            <w:r>
              <w:rPr>
                <w:rFonts w:hint="eastAsia"/>
                <w:color w:val="000000" w:themeColor="text1"/>
                <w:sz w:val="24"/>
                <w:lang w:eastAsia="zh-CN"/>
              </w:rPr>
              <w:t>、</w:t>
            </w:r>
            <w:r>
              <w:rPr>
                <w:rFonts w:hint="eastAsia"/>
                <w:color w:val="000000" w:themeColor="text1"/>
                <w:sz w:val="24"/>
                <w:lang w:val="en-US" w:eastAsia="zh-CN"/>
              </w:rPr>
              <w:t>成品均</w:t>
            </w:r>
            <w:r>
              <w:rPr>
                <w:color w:val="000000" w:themeColor="text1"/>
                <w:sz w:val="24"/>
              </w:rPr>
              <w:t>在</w:t>
            </w:r>
            <w:r>
              <w:rPr>
                <w:rFonts w:hint="eastAsia"/>
                <w:color w:val="000000" w:themeColor="text1"/>
                <w:sz w:val="24"/>
                <w:lang w:val="en-US" w:eastAsia="zh-CN"/>
              </w:rPr>
              <w:t>密闭车间内</w:t>
            </w:r>
            <w:r>
              <w:rPr>
                <w:color w:val="000000" w:themeColor="text1"/>
                <w:sz w:val="24"/>
              </w:rPr>
              <w:t>堆存</w:t>
            </w:r>
            <w:r>
              <w:rPr>
                <w:rFonts w:hint="eastAsia"/>
                <w:color w:val="000000" w:themeColor="text1"/>
                <w:sz w:val="24"/>
                <w:lang w:eastAsia="zh-CN"/>
              </w:rPr>
              <w:t>，</w:t>
            </w:r>
            <w:r>
              <w:rPr>
                <w:color w:val="000000" w:themeColor="text1"/>
                <w:sz w:val="24"/>
              </w:rPr>
              <w:t>将所有原料和产品分别堆存于对应区域。</w:t>
            </w:r>
            <w:r>
              <w:rPr>
                <w:rFonts w:hint="eastAsia"/>
                <w:color w:val="000000" w:themeColor="text1"/>
                <w:sz w:val="24"/>
              </w:rPr>
              <w:t>原料</w:t>
            </w:r>
            <w:r>
              <w:rPr>
                <w:rFonts w:hint="eastAsia"/>
                <w:color w:val="000000" w:themeColor="text1"/>
                <w:sz w:val="24"/>
                <w:lang w:val="en-US" w:eastAsia="zh-CN"/>
              </w:rPr>
              <w:t>区</w:t>
            </w:r>
            <w:r>
              <w:rPr>
                <w:rFonts w:hint="eastAsia"/>
                <w:color w:val="000000" w:themeColor="text1"/>
                <w:sz w:val="24"/>
              </w:rPr>
              <w:t>、成品堆场</w:t>
            </w:r>
            <w:r>
              <w:rPr>
                <w:rFonts w:hint="eastAsia"/>
                <w:color w:val="000000" w:themeColor="text1"/>
                <w:sz w:val="24"/>
                <w:lang w:val="en-US" w:eastAsia="zh-CN"/>
              </w:rPr>
              <w:t>采用</w:t>
            </w:r>
            <w:r>
              <w:rPr>
                <w:rFonts w:hint="eastAsia"/>
                <w:color w:val="000000" w:themeColor="text1"/>
                <w:sz w:val="24"/>
                <w:lang w:eastAsia="zh-CN"/>
              </w:rPr>
              <w:t>密闭厂房</w:t>
            </w:r>
            <w:r>
              <w:rPr>
                <w:rFonts w:hint="eastAsia"/>
                <w:color w:val="000000" w:themeColor="text1"/>
                <w:sz w:val="24"/>
              </w:rPr>
              <w:t>，</w:t>
            </w:r>
            <w:r>
              <w:rPr>
                <w:rFonts w:hint="eastAsia"/>
                <w:color w:val="000000" w:themeColor="text1"/>
                <w:sz w:val="24"/>
                <w:lang w:eastAsia="zh-CN"/>
              </w:rPr>
              <w:t>四</w:t>
            </w:r>
            <w:r>
              <w:rPr>
                <w:rFonts w:hint="eastAsia"/>
                <w:color w:val="000000" w:themeColor="text1"/>
                <w:sz w:val="24"/>
              </w:rPr>
              <w:t>面围挡</w:t>
            </w:r>
            <w:r>
              <w:rPr>
                <w:rFonts w:hint="eastAsia"/>
                <w:color w:val="000000" w:themeColor="text1"/>
                <w:sz w:val="24"/>
                <w:lang w:val="en-US" w:eastAsia="zh-CN"/>
              </w:rPr>
              <w:t>并</w:t>
            </w:r>
            <w:r>
              <w:rPr>
                <w:rFonts w:hint="eastAsia"/>
                <w:color w:val="000000" w:themeColor="text1"/>
                <w:sz w:val="24"/>
              </w:rPr>
              <w:t>加盖顶棚</w:t>
            </w:r>
            <w:r>
              <w:rPr>
                <w:rFonts w:hint="eastAsia"/>
                <w:color w:val="000000" w:themeColor="text1"/>
                <w:sz w:val="24"/>
                <w:lang w:eastAsia="zh-CN"/>
              </w:rPr>
              <w:t>，</w:t>
            </w:r>
            <w:r>
              <w:rPr>
                <w:rFonts w:hint="eastAsia"/>
                <w:color w:val="000000" w:themeColor="text1"/>
                <w:sz w:val="24"/>
                <w:lang w:val="en-US" w:eastAsia="zh-CN"/>
              </w:rPr>
              <w:t>且物料本身具有一定含水率，故</w:t>
            </w:r>
            <w:r>
              <w:rPr>
                <w:color w:val="000000" w:themeColor="text1"/>
                <w:sz w:val="24"/>
              </w:rPr>
              <w:t>物料堆存</w:t>
            </w:r>
            <w:r>
              <w:rPr>
                <w:rFonts w:hint="eastAsia"/>
                <w:color w:val="000000" w:themeColor="text1"/>
                <w:sz w:val="24"/>
                <w:lang w:val="en-US" w:eastAsia="zh-CN"/>
              </w:rPr>
              <w:t>粉尘产生量不大，要求建设单位</w:t>
            </w:r>
            <w:r>
              <w:rPr>
                <w:rFonts w:ascii="Times New Roman" w:hAnsi="Times New Roman"/>
                <w:color w:val="000000" w:themeColor="text1"/>
                <w:sz w:val="24"/>
                <w:szCs w:val="24"/>
              </w:rPr>
              <w:t>在</w:t>
            </w:r>
            <w:r>
              <w:rPr>
                <w:rFonts w:hint="eastAsia" w:ascii="Times New Roman" w:hAnsi="Times New Roman"/>
                <w:color w:val="000000" w:themeColor="text1"/>
                <w:sz w:val="24"/>
                <w:szCs w:val="24"/>
                <w:lang w:eastAsia="zh-CN"/>
              </w:rPr>
              <w:t>厂房</w:t>
            </w:r>
            <w:r>
              <w:rPr>
                <w:rFonts w:ascii="Times New Roman" w:hAnsi="Times New Roman"/>
                <w:color w:val="000000" w:themeColor="text1"/>
                <w:sz w:val="24"/>
                <w:szCs w:val="24"/>
              </w:rPr>
              <w:t>顶部，设置喷淋装置，生产时定时向其洒水，有效减少了粉尘飞扬</w:t>
            </w:r>
            <w:r>
              <w:rPr>
                <w:rFonts w:hint="eastAsia"/>
                <w:color w:val="000000" w:themeColor="text1"/>
                <w:sz w:val="24"/>
                <w:lang w:val="en-US" w:eastAsia="zh-CN"/>
              </w:rPr>
              <w:t>，以进一步减少风力起尘的可能性。</w:t>
            </w:r>
          </w:p>
          <w:p w14:paraId="53076BDC">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val="en-US" w:eastAsia="zh-CN"/>
              </w:rPr>
              <w:t>可行性分析：通过对物料表面进行喷淋洒水，原料、成品堆场拟采用密闭厂房，加盖顶棚+四面围挡、洒水降尘，可有效控制物料堆存粉尘产生量，对外环境影响不大。</w:t>
            </w:r>
          </w:p>
          <w:p w14:paraId="7FF4AA22">
            <w:pPr>
              <w:snapToGrid w:val="0"/>
              <w:spacing w:line="360" w:lineRule="auto"/>
              <w:ind w:left="10" w:leftChars="5" w:right="82" w:rightChars="39" w:firstLine="480" w:firstLineChars="200"/>
              <w:rPr>
                <w:rFonts w:hint="eastAsia"/>
                <w:color w:val="000000" w:themeColor="text1"/>
                <w:sz w:val="24"/>
              </w:rPr>
            </w:pPr>
            <w:r>
              <w:rPr>
                <w:rFonts w:hint="eastAsia"/>
                <w:color w:val="000000" w:themeColor="text1"/>
                <w:sz w:val="24"/>
              </w:rPr>
              <w:t>（3）上料</w:t>
            </w:r>
            <w:r>
              <w:rPr>
                <w:rFonts w:hint="eastAsia"/>
                <w:color w:val="000000" w:themeColor="text1"/>
                <w:sz w:val="24"/>
                <w:lang w:eastAsia="zh-CN"/>
              </w:rPr>
              <w:t>及输送</w:t>
            </w:r>
            <w:r>
              <w:rPr>
                <w:rFonts w:hint="eastAsia"/>
                <w:color w:val="000000" w:themeColor="text1"/>
                <w:sz w:val="24"/>
              </w:rPr>
              <w:t>粉尘</w:t>
            </w:r>
          </w:p>
          <w:p w14:paraId="2E58E1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olor w:val="000000" w:themeColor="text1"/>
                <w:sz w:val="24"/>
                <w:szCs w:val="24"/>
              </w:rPr>
            </w:pPr>
            <w:r>
              <w:rPr>
                <w:rFonts w:hint="eastAsia" w:ascii="Times New Roman" w:hAnsi="Times New Roman"/>
                <w:bCs/>
                <w:color w:val="000000" w:themeColor="text1"/>
                <w:sz w:val="24"/>
                <w:szCs w:val="24"/>
                <w:lang w:eastAsia="zh-CN"/>
              </w:rPr>
              <w:t>本项目生产原料</w:t>
            </w:r>
            <w:r>
              <w:rPr>
                <w:rFonts w:ascii="Times New Roman" w:hAnsi="Times New Roman"/>
                <w:bCs/>
                <w:color w:val="000000" w:themeColor="text1"/>
                <w:sz w:val="24"/>
                <w:szCs w:val="24"/>
              </w:rPr>
              <w:t>均采用装载车</w:t>
            </w:r>
            <w:r>
              <w:rPr>
                <w:rFonts w:hint="eastAsia"/>
                <w:bCs/>
                <w:color w:val="000000" w:themeColor="text1"/>
                <w:sz w:val="24"/>
                <w:szCs w:val="24"/>
                <w:lang w:eastAsia="zh-CN"/>
              </w:rPr>
              <w:t>、铲车</w:t>
            </w:r>
            <w:r>
              <w:rPr>
                <w:rFonts w:ascii="Times New Roman" w:hAnsi="Times New Roman"/>
                <w:bCs/>
                <w:color w:val="000000" w:themeColor="text1"/>
                <w:sz w:val="24"/>
                <w:szCs w:val="24"/>
              </w:rPr>
              <w:t>上料</w:t>
            </w:r>
            <w:r>
              <w:rPr>
                <w:rFonts w:hint="eastAsia" w:ascii="Times New Roman" w:hAnsi="Times New Roman"/>
                <w:bCs/>
                <w:color w:val="000000" w:themeColor="text1"/>
                <w:sz w:val="24"/>
                <w:szCs w:val="24"/>
              </w:rPr>
              <w:t>，</w:t>
            </w:r>
            <w:r>
              <w:rPr>
                <w:rFonts w:ascii="Times New Roman" w:hAnsi="Times New Roman"/>
                <w:color w:val="000000" w:themeColor="text1"/>
                <w:sz w:val="24"/>
                <w:szCs w:val="24"/>
              </w:rPr>
              <w:t>由于本项目原料投放时</w:t>
            </w:r>
            <w:r>
              <w:rPr>
                <w:rFonts w:hint="eastAsia"/>
                <w:color w:val="000000" w:themeColor="text1"/>
                <w:sz w:val="24"/>
                <w:szCs w:val="24"/>
                <w:lang w:eastAsia="zh-CN"/>
              </w:rPr>
              <w:t>机器</w:t>
            </w:r>
            <w:r>
              <w:rPr>
                <w:rFonts w:ascii="Times New Roman" w:hAnsi="Times New Roman"/>
                <w:color w:val="000000" w:themeColor="text1"/>
                <w:sz w:val="24"/>
                <w:szCs w:val="24"/>
              </w:rPr>
              <w:t>与料仓存在一定高差，投料时会产生一定粉尘，装载车</w:t>
            </w:r>
            <w:r>
              <w:rPr>
                <w:rFonts w:hint="eastAsia"/>
                <w:color w:val="000000" w:themeColor="text1"/>
                <w:sz w:val="24"/>
                <w:szCs w:val="24"/>
                <w:lang w:eastAsia="zh-CN"/>
              </w:rPr>
              <w:t>铲车</w:t>
            </w:r>
            <w:r>
              <w:rPr>
                <w:rFonts w:ascii="Times New Roman" w:hAnsi="Times New Roman"/>
                <w:color w:val="000000" w:themeColor="text1"/>
                <w:sz w:val="24"/>
                <w:szCs w:val="24"/>
              </w:rPr>
              <w:t>在厂内运输</w:t>
            </w:r>
            <w:r>
              <w:rPr>
                <w:rFonts w:hint="eastAsia"/>
                <w:color w:val="000000" w:themeColor="text1"/>
                <w:sz w:val="24"/>
                <w:szCs w:val="24"/>
                <w:lang w:eastAsia="zh-CN"/>
              </w:rPr>
              <w:t>、皮带输送</w:t>
            </w:r>
            <w:r>
              <w:rPr>
                <w:rFonts w:ascii="Times New Roman" w:hAnsi="Times New Roman"/>
                <w:color w:val="000000" w:themeColor="text1"/>
                <w:sz w:val="24"/>
                <w:szCs w:val="24"/>
              </w:rPr>
              <w:t>的过程中，同样会产生少量扬尘，为减少投料及输送过程中产生的粉尘，</w:t>
            </w:r>
            <w:r>
              <w:rPr>
                <w:rFonts w:hint="eastAsia" w:ascii="Times New Roman" w:hAnsi="Times New Roman"/>
                <w:color w:val="000000" w:themeColor="text1"/>
                <w:sz w:val="24"/>
                <w:szCs w:val="24"/>
                <w:lang w:eastAsia="zh-CN"/>
              </w:rPr>
              <w:t>要求</w:t>
            </w:r>
            <w:r>
              <w:rPr>
                <w:rFonts w:ascii="Times New Roman" w:hAnsi="Times New Roman"/>
                <w:color w:val="000000" w:themeColor="text1"/>
                <w:sz w:val="24"/>
                <w:szCs w:val="24"/>
              </w:rPr>
              <w:t>采取以下措施：</w:t>
            </w:r>
          </w:p>
          <w:p w14:paraId="1857295C">
            <w:pPr>
              <w:snapToGrid w:val="0"/>
              <w:spacing w:line="360" w:lineRule="auto"/>
              <w:ind w:firstLine="480" w:firstLineChars="200"/>
              <w:jc w:val="left"/>
              <w:rPr>
                <w:rFonts w:ascii="Times New Roman" w:hAnsi="Times New Roman"/>
                <w:color w:val="000000" w:themeColor="text1"/>
                <w:sz w:val="24"/>
                <w:szCs w:val="24"/>
              </w:rPr>
            </w:pPr>
            <w:r>
              <w:rPr>
                <w:rFonts w:ascii="Times New Roman" w:hAnsi="Times New Roman"/>
                <w:color w:val="000000" w:themeColor="text1"/>
                <w:sz w:val="24"/>
                <w:szCs w:val="24"/>
              </w:rPr>
              <w:t>a.</w:t>
            </w:r>
            <w:r>
              <w:rPr>
                <w:rFonts w:hint="eastAsia" w:ascii="Times New Roman" w:hAnsi="Times New Roman"/>
                <w:color w:val="000000" w:themeColor="text1"/>
                <w:sz w:val="24"/>
                <w:szCs w:val="24"/>
                <w:lang w:eastAsia="zh-CN"/>
              </w:rPr>
              <w:t>将</w:t>
            </w:r>
            <w:r>
              <w:rPr>
                <w:rFonts w:ascii="Times New Roman" w:hAnsi="Times New Roman"/>
                <w:color w:val="000000" w:themeColor="text1"/>
                <w:sz w:val="24"/>
                <w:szCs w:val="24"/>
              </w:rPr>
              <w:t>投料口设置在原料堆场附近，减少需要运输的距离；</w:t>
            </w:r>
          </w:p>
          <w:p w14:paraId="24FA8CA2">
            <w:pPr>
              <w:snapToGrid w:val="0"/>
              <w:spacing w:line="360" w:lineRule="auto"/>
              <w:ind w:firstLine="480" w:firstLineChars="200"/>
              <w:jc w:val="left"/>
              <w:rPr>
                <w:rFonts w:ascii="Times New Roman" w:hAnsi="Times New Roman"/>
                <w:color w:val="000000" w:themeColor="text1"/>
                <w:sz w:val="24"/>
                <w:szCs w:val="24"/>
              </w:rPr>
            </w:pPr>
            <w:r>
              <w:rPr>
                <w:rFonts w:ascii="Times New Roman" w:hAnsi="Times New Roman"/>
                <w:color w:val="000000" w:themeColor="text1"/>
                <w:sz w:val="24"/>
                <w:szCs w:val="24"/>
              </w:rPr>
              <w:t>b．厂内道路</w:t>
            </w:r>
            <w:r>
              <w:rPr>
                <w:rFonts w:hint="eastAsia" w:ascii="Times New Roman" w:hAnsi="Times New Roman"/>
                <w:color w:val="000000" w:themeColor="text1"/>
                <w:sz w:val="24"/>
                <w:szCs w:val="24"/>
                <w:lang w:eastAsia="zh-CN"/>
              </w:rPr>
              <w:t>设置</w:t>
            </w:r>
            <w:r>
              <w:rPr>
                <w:rFonts w:ascii="Times New Roman" w:hAnsi="Times New Roman"/>
                <w:color w:val="000000" w:themeColor="text1"/>
                <w:sz w:val="24"/>
                <w:szCs w:val="24"/>
              </w:rPr>
              <w:t>为水泥硬化路面，且</w:t>
            </w:r>
            <w:r>
              <w:rPr>
                <w:rFonts w:hint="eastAsia" w:ascii="Times New Roman" w:hAnsi="Times New Roman"/>
                <w:color w:val="000000" w:themeColor="text1"/>
                <w:sz w:val="24"/>
                <w:szCs w:val="24"/>
                <w:lang w:eastAsia="zh-CN"/>
              </w:rPr>
              <w:t>需</w:t>
            </w:r>
            <w:r>
              <w:rPr>
                <w:rFonts w:ascii="Times New Roman" w:hAnsi="Times New Roman"/>
                <w:color w:val="000000" w:themeColor="text1"/>
                <w:sz w:val="24"/>
                <w:szCs w:val="24"/>
              </w:rPr>
              <w:t>定期清扫，</w:t>
            </w:r>
            <w:r>
              <w:rPr>
                <w:rFonts w:hint="eastAsia" w:ascii="Times New Roman" w:hAnsi="Times New Roman"/>
                <w:color w:val="000000" w:themeColor="text1"/>
                <w:sz w:val="24"/>
                <w:szCs w:val="24"/>
                <w:lang w:eastAsia="zh-CN"/>
              </w:rPr>
              <w:t>以</w:t>
            </w:r>
            <w:r>
              <w:rPr>
                <w:rFonts w:ascii="Times New Roman" w:hAnsi="Times New Roman"/>
                <w:color w:val="000000" w:themeColor="text1"/>
                <w:sz w:val="24"/>
                <w:szCs w:val="24"/>
              </w:rPr>
              <w:t>减少粉尘的产生量，且均</w:t>
            </w:r>
            <w:r>
              <w:rPr>
                <w:rFonts w:hint="eastAsia" w:ascii="Times New Roman" w:hAnsi="Times New Roman"/>
                <w:color w:val="000000" w:themeColor="text1"/>
                <w:sz w:val="24"/>
                <w:szCs w:val="24"/>
                <w:lang w:eastAsia="zh-CN"/>
              </w:rPr>
              <w:t>设置</w:t>
            </w:r>
            <w:r>
              <w:rPr>
                <w:rFonts w:ascii="Times New Roman" w:hAnsi="Times New Roman"/>
                <w:color w:val="000000" w:themeColor="text1"/>
                <w:sz w:val="24"/>
                <w:szCs w:val="24"/>
              </w:rPr>
              <w:t>于较为封闭的生产厂房内；</w:t>
            </w:r>
          </w:p>
          <w:p w14:paraId="7BEE170B">
            <w:pPr>
              <w:snapToGrid w:val="0"/>
              <w:spacing w:line="360" w:lineRule="auto"/>
              <w:ind w:firstLine="480" w:firstLineChars="200"/>
              <w:rPr>
                <w:rFonts w:hint="eastAsia" w:ascii="Times New Roman" w:hAnsi="Times New Roman" w:eastAsia="宋体" w:cs="Times New Roman"/>
                <w:color w:val="000000" w:themeColor="text1"/>
                <w:sz w:val="24"/>
                <w:szCs w:val="24"/>
                <w:lang w:eastAsia="zh-CN"/>
              </w:rPr>
            </w:pPr>
            <w:r>
              <w:rPr>
                <w:rFonts w:ascii="Times New Roman" w:hAnsi="Times New Roman"/>
                <w:color w:val="000000" w:themeColor="text1"/>
                <w:sz w:val="24"/>
                <w:szCs w:val="24"/>
              </w:rPr>
              <w:t>c．</w:t>
            </w:r>
            <w:r>
              <w:rPr>
                <w:rFonts w:hint="eastAsia" w:ascii="Times New Roman" w:hAnsi="Times New Roman"/>
                <w:color w:val="000000" w:themeColor="text1"/>
                <w:sz w:val="24"/>
                <w:szCs w:val="24"/>
              </w:rPr>
              <w:t>投料</w:t>
            </w:r>
            <w:r>
              <w:rPr>
                <w:rFonts w:ascii="Times New Roman" w:hAnsi="Times New Roman"/>
                <w:color w:val="000000" w:themeColor="text1"/>
                <w:sz w:val="24"/>
                <w:szCs w:val="24"/>
              </w:rPr>
              <w:t>区设置喷淋装置，生产时定时向其洒</w:t>
            </w:r>
            <w:r>
              <w:rPr>
                <w:rFonts w:ascii="Times New Roman" w:hAnsi="Times New Roman" w:eastAsia="宋体" w:cs="Times New Roman"/>
                <w:color w:val="000000" w:themeColor="text1"/>
                <w:sz w:val="24"/>
                <w:szCs w:val="24"/>
              </w:rPr>
              <w:t>水，有效减少了粉尘飞扬</w:t>
            </w:r>
            <w:r>
              <w:rPr>
                <w:rFonts w:hint="eastAsia" w:ascii="Times New Roman" w:hAnsi="Times New Roman" w:eastAsia="宋体" w:cs="Times New Roman"/>
                <w:color w:val="000000" w:themeColor="text1"/>
                <w:sz w:val="24"/>
                <w:szCs w:val="24"/>
                <w:lang w:eastAsia="zh-CN"/>
              </w:rPr>
              <w:t>；</w:t>
            </w:r>
          </w:p>
          <w:p w14:paraId="7D287E08">
            <w:pPr>
              <w:snapToGrid w:val="0"/>
              <w:spacing w:line="360" w:lineRule="auto"/>
              <w:ind w:firstLine="480" w:firstLineChars="200"/>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val="en-US" w:eastAsia="zh-CN"/>
              </w:rPr>
              <w:t>d、投料后生产过程中采用皮带输送，要求在</w:t>
            </w:r>
            <w:r>
              <w:rPr>
                <w:rFonts w:ascii="Times New Roman" w:hAnsi="Times New Roman" w:eastAsia="宋体" w:cs="Times New Roman"/>
                <w:color w:val="000000" w:themeColor="text1"/>
                <w:sz w:val="24"/>
                <w:szCs w:val="24"/>
              </w:rPr>
              <w:t>皮带</w:t>
            </w:r>
            <w:r>
              <w:rPr>
                <w:rFonts w:hint="eastAsia" w:ascii="Times New Roman" w:hAnsi="Times New Roman" w:eastAsia="宋体" w:cs="Times New Roman"/>
                <w:color w:val="000000" w:themeColor="text1"/>
                <w:sz w:val="24"/>
                <w:szCs w:val="24"/>
              </w:rPr>
              <w:t>上面设置皮带罩，</w:t>
            </w:r>
            <w:r>
              <w:rPr>
                <w:rFonts w:hint="eastAsia" w:ascii="Times New Roman" w:hAnsi="Times New Roman" w:eastAsia="宋体" w:cs="Times New Roman"/>
                <w:color w:val="000000" w:themeColor="text1"/>
                <w:sz w:val="24"/>
                <w:szCs w:val="24"/>
                <w:lang w:eastAsia="zh-CN"/>
              </w:rPr>
              <w:t>尽可能的形成密闭空间。</w:t>
            </w:r>
          </w:p>
          <w:p w14:paraId="14946E11">
            <w:pPr>
              <w:snapToGrid w:val="0"/>
              <w:spacing w:line="360" w:lineRule="auto"/>
              <w:ind w:firstLine="480" w:firstLineChars="200"/>
              <w:rPr>
                <w:rFonts w:hint="eastAsia" w:ascii="Times New Roman" w:hAnsi="Times New Roman" w:eastAsia="宋体" w:cs="Times New Roman"/>
                <w:color w:val="000000" w:themeColor="text1"/>
                <w:sz w:val="24"/>
                <w:szCs w:val="24"/>
                <w:lang w:val="en-US" w:eastAsia="zh-CN"/>
              </w:rPr>
            </w:pPr>
            <w:r>
              <w:rPr>
                <w:rFonts w:hint="eastAsia" w:ascii="Times New Roman" w:hAnsi="Times New Roman" w:eastAsia="宋体" w:cs="Times New Roman"/>
                <w:color w:val="000000" w:themeColor="text1"/>
                <w:sz w:val="24"/>
                <w:szCs w:val="24"/>
                <w:lang w:val="en-US" w:eastAsia="zh-CN"/>
              </w:rPr>
              <w:t>经采取上述措施后，可有效减少粉尘的产生量，不会对周边环境产生较大影响。</w:t>
            </w:r>
          </w:p>
          <w:p w14:paraId="318F523A">
            <w:pPr>
              <w:snapToGrid w:val="0"/>
              <w:spacing w:line="360" w:lineRule="auto"/>
              <w:ind w:left="10" w:leftChars="5" w:right="82" w:rightChars="39" w:firstLine="480" w:firstLineChars="200"/>
              <w:rPr>
                <w:rFonts w:hint="eastAsia"/>
                <w:color w:val="000000" w:themeColor="text1"/>
                <w:sz w:val="24"/>
              </w:rPr>
            </w:pPr>
            <w:r>
              <w:rPr>
                <w:rFonts w:hint="eastAsia"/>
                <w:color w:val="000000" w:themeColor="text1"/>
                <w:sz w:val="24"/>
              </w:rPr>
              <w:t>（</w:t>
            </w:r>
            <w:r>
              <w:rPr>
                <w:rFonts w:hint="eastAsia"/>
                <w:color w:val="000000" w:themeColor="text1"/>
                <w:sz w:val="24"/>
                <w:lang w:val="en-US" w:eastAsia="zh-CN"/>
              </w:rPr>
              <w:t>4</w:t>
            </w:r>
            <w:r>
              <w:rPr>
                <w:rFonts w:hint="eastAsia"/>
                <w:color w:val="000000" w:themeColor="text1"/>
                <w:sz w:val="24"/>
              </w:rPr>
              <w:t>）破碎、筛分粉尘</w:t>
            </w:r>
          </w:p>
          <w:p w14:paraId="540A24AA">
            <w:pPr>
              <w:snapToGrid w:val="0"/>
              <w:spacing w:line="360" w:lineRule="auto"/>
              <w:ind w:left="10" w:leftChars="5" w:right="82" w:rightChars="39" w:firstLine="480" w:firstLineChars="200"/>
              <w:rPr>
                <w:rFonts w:hint="eastAsia" w:eastAsia="宋体"/>
                <w:color w:val="000000" w:themeColor="text1"/>
                <w:sz w:val="24"/>
                <w:lang w:eastAsia="zh-CN"/>
              </w:rPr>
            </w:pPr>
            <w:r>
              <w:rPr>
                <w:rFonts w:hint="eastAsia"/>
                <w:color w:val="000000" w:themeColor="text1"/>
                <w:sz w:val="24"/>
                <w:lang w:eastAsia="zh-CN"/>
              </w:rPr>
              <w:t>本项目共设置两条生产线，建筑垃圾</w:t>
            </w:r>
            <w:r>
              <w:rPr>
                <w:rFonts w:hint="eastAsia"/>
                <w:color w:val="000000" w:themeColor="text1"/>
                <w:sz w:val="24"/>
              </w:rPr>
              <w:t>加工生产线的产尘环节主要包括</w:t>
            </w:r>
            <w:r>
              <w:rPr>
                <w:rFonts w:hint="eastAsia"/>
                <w:color w:val="000000" w:themeColor="text1"/>
                <w:sz w:val="24"/>
                <w:lang w:val="en-US" w:eastAsia="zh-CN"/>
              </w:rPr>
              <w:t>破碎</w:t>
            </w:r>
            <w:r>
              <w:rPr>
                <w:rFonts w:hint="eastAsia"/>
                <w:color w:val="000000" w:themeColor="text1"/>
                <w:sz w:val="24"/>
              </w:rPr>
              <w:t>、筛分等工序</w:t>
            </w:r>
            <w:r>
              <w:rPr>
                <w:rFonts w:hint="eastAsia"/>
                <w:color w:val="000000" w:themeColor="text1"/>
                <w:sz w:val="24"/>
                <w:lang w:eastAsia="zh-CN"/>
              </w:rPr>
              <w:t>，装修垃圾分选过程主要产尘环节为筛分（包括棒条筛筛分、除铁、滚筒筛分），环评要求针对上述产尘工序分别设置废气处理系统，对废气进行收集处理。</w:t>
            </w:r>
          </w:p>
          <w:p w14:paraId="41FA4FFC">
            <w:pPr>
              <w:snapToGrid w:val="0"/>
              <w:spacing w:line="360" w:lineRule="auto"/>
              <w:ind w:left="10" w:leftChars="5" w:right="82" w:rightChars="39" w:firstLine="480" w:firstLineChars="200"/>
              <w:rPr>
                <w:rFonts w:hint="eastAsia"/>
                <w:color w:val="000000" w:themeColor="text1"/>
                <w:sz w:val="24"/>
              </w:rPr>
            </w:pPr>
            <w:r>
              <w:rPr>
                <w:rFonts w:hint="default" w:ascii="Times New Roman" w:hAnsi="Times New Roman" w:cs="Times New Roman"/>
                <w:color w:val="000000" w:themeColor="text1"/>
                <w:sz w:val="24"/>
                <w:szCs w:val="24"/>
                <w:lang w:val="en-US" w:eastAsia="zh-CN"/>
              </w:rPr>
              <w:fldChar w:fldCharType="begin"/>
            </w:r>
            <w:r>
              <w:rPr>
                <w:rFonts w:hint="default" w:ascii="Times New Roman" w:hAnsi="Times New Roman" w:cs="Times New Roman"/>
                <w:color w:val="000000" w:themeColor="text1"/>
                <w:sz w:val="24"/>
                <w:szCs w:val="24"/>
                <w:lang w:val="en-US" w:eastAsia="zh-CN"/>
              </w:rPr>
              <w:instrText xml:space="preserve"> = 1 \* GB3 \* MERGEFORMAT </w:instrText>
            </w:r>
            <w:r>
              <w:rPr>
                <w:rFonts w:hint="default" w:ascii="Times New Roman" w:hAnsi="Times New Roman" w:cs="Times New Roman"/>
                <w:color w:val="000000" w:themeColor="text1"/>
                <w:sz w:val="24"/>
                <w:szCs w:val="24"/>
                <w:lang w:val="en-US" w:eastAsia="zh-CN"/>
              </w:rPr>
              <w:fldChar w:fldCharType="separate"/>
            </w:r>
            <w:r>
              <w:rPr>
                <w:rFonts w:hint="default" w:ascii="Times New Roman" w:hAnsi="Times New Roman" w:cs="Times New Roman"/>
                <w:color w:val="000000" w:themeColor="text1"/>
                <w:sz w:val="24"/>
                <w:szCs w:val="24"/>
              </w:rPr>
              <w:t>①</w:t>
            </w:r>
            <w:r>
              <w:rPr>
                <w:rFonts w:hint="default" w:ascii="Times New Roman" w:hAnsi="Times New Roman" w:cs="Times New Roman"/>
                <w:color w:val="000000" w:themeColor="text1"/>
                <w:sz w:val="24"/>
                <w:szCs w:val="24"/>
                <w:lang w:val="en-US" w:eastAsia="zh-CN"/>
              </w:rPr>
              <w:fldChar w:fldCharType="end"/>
            </w:r>
            <w:r>
              <w:rPr>
                <w:rFonts w:hint="default" w:ascii="Times New Roman" w:hAnsi="Times New Roman" w:cs="Times New Roman"/>
                <w:color w:val="000000" w:themeColor="text1"/>
                <w:sz w:val="24"/>
                <w:szCs w:val="24"/>
                <w:lang w:val="en-US" w:eastAsia="zh-CN"/>
              </w:rPr>
              <w:t>建筑垃</w:t>
            </w:r>
            <w:r>
              <w:rPr>
                <w:rFonts w:hint="eastAsia"/>
                <w:color w:val="000000" w:themeColor="text1"/>
                <w:sz w:val="24"/>
                <w:szCs w:val="24"/>
                <w:lang w:val="en-US" w:eastAsia="zh-CN"/>
              </w:rPr>
              <w:t>圾</w:t>
            </w:r>
            <w:r>
              <w:rPr>
                <w:rFonts w:hint="eastAsia"/>
                <w:color w:val="000000" w:themeColor="text1"/>
                <w:sz w:val="24"/>
                <w:lang w:val="en-US" w:eastAsia="zh-CN"/>
              </w:rPr>
              <w:t>生产线破碎、筛分粉尘</w:t>
            </w:r>
          </w:p>
          <w:p w14:paraId="754BAED8">
            <w:pPr>
              <w:snapToGrid w:val="0"/>
              <w:spacing w:line="360" w:lineRule="auto"/>
              <w:ind w:left="10" w:leftChars="5" w:right="82" w:rightChars="39" w:firstLine="480" w:firstLineChars="200"/>
              <w:rPr>
                <w:rFonts w:hint="eastAsia"/>
                <w:color w:val="000000" w:themeColor="text1"/>
                <w:sz w:val="24"/>
              </w:rPr>
            </w:pPr>
            <w:r>
              <w:rPr>
                <w:rFonts w:hint="eastAsia"/>
                <w:color w:val="000000" w:themeColor="text1"/>
                <w:sz w:val="24"/>
              </w:rPr>
              <w:t>参照《排放源统计调查产排污核算方法和系数手册》中“3039 其他建筑材料制造行业”，岩石、矿石、建筑固体废弃物、尾矿等</w:t>
            </w:r>
            <w:r>
              <w:rPr>
                <w:rFonts w:hint="eastAsia"/>
                <w:color w:val="000000" w:themeColor="text1"/>
                <w:sz w:val="24"/>
                <w:lang w:val="en-US" w:eastAsia="zh-CN"/>
              </w:rPr>
              <w:t>原料</w:t>
            </w:r>
            <w:r>
              <w:rPr>
                <w:rFonts w:hint="eastAsia"/>
                <w:color w:val="000000" w:themeColor="text1"/>
                <w:sz w:val="24"/>
              </w:rPr>
              <w:t>经破碎、筛分工艺</w:t>
            </w:r>
            <w:r>
              <w:rPr>
                <w:rFonts w:hint="eastAsia"/>
                <w:color w:val="000000" w:themeColor="text1"/>
                <w:sz w:val="24"/>
                <w:lang w:val="en-US" w:eastAsia="zh-CN"/>
              </w:rPr>
              <w:t>废气</w:t>
            </w:r>
            <w:r>
              <w:rPr>
                <w:rFonts w:hint="eastAsia"/>
                <w:color w:val="000000" w:themeColor="text1"/>
                <w:sz w:val="24"/>
              </w:rPr>
              <w:t>颗粒物产污系数为1.89 kg/t-产品。本项目</w:t>
            </w:r>
            <w:r>
              <w:rPr>
                <w:rFonts w:hint="eastAsia"/>
                <w:color w:val="000000" w:themeColor="text1"/>
                <w:sz w:val="24"/>
                <w:lang w:val="en-US" w:eastAsia="zh-CN"/>
              </w:rPr>
              <w:t>利用的建筑固体废弃物</w:t>
            </w:r>
            <w:r>
              <w:rPr>
                <w:rFonts w:hint="eastAsia"/>
                <w:color w:val="000000" w:themeColor="text1"/>
                <w:sz w:val="24"/>
                <w:lang w:eastAsia="zh-CN"/>
              </w:rPr>
              <w:t>约</w:t>
            </w:r>
            <w:r>
              <w:rPr>
                <w:rFonts w:hint="eastAsia"/>
                <w:color w:val="000000" w:themeColor="text1"/>
                <w:sz w:val="24"/>
              </w:rPr>
              <w:t>为</w:t>
            </w:r>
            <w:r>
              <w:rPr>
                <w:rFonts w:hint="eastAsia"/>
                <w:color w:val="000000" w:themeColor="text1"/>
                <w:sz w:val="24"/>
                <w:lang w:val="en-US" w:eastAsia="zh-CN"/>
              </w:rPr>
              <w:t>141360</w:t>
            </w:r>
            <w:r>
              <w:rPr>
                <w:rFonts w:hint="eastAsia"/>
                <w:color w:val="000000" w:themeColor="text1"/>
                <w:sz w:val="24"/>
              </w:rPr>
              <w:t>t</w:t>
            </w:r>
            <w:r>
              <w:rPr>
                <w:rFonts w:hint="eastAsia"/>
                <w:color w:val="000000" w:themeColor="text1"/>
                <w:sz w:val="24"/>
                <w:lang w:eastAsia="zh-CN"/>
              </w:rPr>
              <w:t>（其中包括装修垃圾中分选出来的部分较大块混凝土、废砖等</w:t>
            </w:r>
            <w:r>
              <w:rPr>
                <w:rFonts w:hint="eastAsia"/>
                <w:color w:val="000000" w:themeColor="text1"/>
                <w:sz w:val="24"/>
                <w:lang w:val="en-US" w:eastAsia="zh-CN"/>
              </w:rPr>
              <w:t>30000吨</w:t>
            </w:r>
            <w:r>
              <w:rPr>
                <w:rFonts w:hint="eastAsia"/>
                <w:color w:val="000000" w:themeColor="text1"/>
                <w:sz w:val="24"/>
                <w:lang w:eastAsia="zh-CN"/>
              </w:rPr>
              <w:t>）</w:t>
            </w:r>
            <w:r>
              <w:rPr>
                <w:rFonts w:hint="eastAsia"/>
                <w:color w:val="000000" w:themeColor="text1"/>
                <w:sz w:val="24"/>
              </w:rPr>
              <w:t>，则生产线粉尘产生量约为</w:t>
            </w:r>
            <w:r>
              <w:rPr>
                <w:rFonts w:hint="eastAsia"/>
                <w:color w:val="000000" w:themeColor="text1"/>
                <w:sz w:val="24"/>
                <w:lang w:val="en-US" w:eastAsia="zh-CN"/>
              </w:rPr>
              <w:t>267.2</w:t>
            </w:r>
            <w:r>
              <w:rPr>
                <w:rFonts w:hint="eastAsia"/>
                <w:color w:val="000000" w:themeColor="text1"/>
                <w:sz w:val="24"/>
              </w:rPr>
              <w:t>t/a</w:t>
            </w:r>
            <w:r>
              <w:rPr>
                <w:rFonts w:hint="eastAsia"/>
                <w:color w:val="000000" w:themeColor="text1"/>
                <w:sz w:val="24"/>
                <w:lang w:eastAsia="zh-CN"/>
              </w:rPr>
              <w:t>，年运行时间约为</w:t>
            </w:r>
            <w:r>
              <w:rPr>
                <w:rFonts w:hint="eastAsia"/>
                <w:color w:val="000000" w:themeColor="text1"/>
                <w:sz w:val="24"/>
                <w:lang w:val="en-US" w:eastAsia="zh-CN"/>
              </w:rPr>
              <w:t>1920h</w:t>
            </w:r>
            <w:r>
              <w:rPr>
                <w:rFonts w:hint="eastAsia"/>
                <w:color w:val="000000" w:themeColor="text1"/>
                <w:sz w:val="24"/>
              </w:rPr>
              <w:t>。</w:t>
            </w:r>
          </w:p>
          <w:p w14:paraId="0F9FC6C1">
            <w:pPr>
              <w:snapToGrid w:val="0"/>
              <w:spacing w:line="360" w:lineRule="auto"/>
              <w:ind w:left="10" w:leftChars="5" w:right="82" w:rightChars="39" w:firstLine="480" w:firstLineChars="200"/>
              <w:rPr>
                <w:rFonts w:hint="eastAsia" w:eastAsia="宋体"/>
                <w:color w:val="000000" w:themeColor="text1"/>
                <w:sz w:val="24"/>
                <w:lang w:eastAsia="zh-CN"/>
              </w:rPr>
            </w:pPr>
            <w:r>
              <w:rPr>
                <w:rFonts w:hint="eastAsia"/>
                <w:color w:val="FF0000"/>
                <w:sz w:val="24"/>
              </w:rPr>
              <w:t>建设单位拟在破碎</w:t>
            </w:r>
            <w:r>
              <w:rPr>
                <w:rFonts w:hint="eastAsia"/>
                <w:color w:val="FF0000"/>
                <w:sz w:val="24"/>
                <w:lang w:eastAsia="zh-CN"/>
              </w:rPr>
              <w:t>、</w:t>
            </w:r>
            <w:r>
              <w:rPr>
                <w:rFonts w:hint="eastAsia"/>
                <w:color w:val="FF0000"/>
                <w:sz w:val="24"/>
              </w:rPr>
              <w:t>筛分机上部设置集气</w:t>
            </w:r>
            <w:r>
              <w:rPr>
                <w:rFonts w:hint="eastAsia"/>
                <w:color w:val="FF0000"/>
                <w:sz w:val="24"/>
                <w:lang w:eastAsia="zh-CN"/>
              </w:rPr>
              <w:t>罩，集</w:t>
            </w:r>
            <w:r>
              <w:rPr>
                <w:rFonts w:hint="eastAsia"/>
                <w:color w:val="000000" w:themeColor="text1"/>
                <w:sz w:val="24"/>
                <w:lang w:eastAsia="zh-CN"/>
              </w:rPr>
              <w:t>气罩长度约为</w:t>
            </w:r>
            <w:r>
              <w:rPr>
                <w:rFonts w:hint="eastAsia"/>
                <w:color w:val="000000" w:themeColor="text1"/>
                <w:sz w:val="24"/>
                <w:lang w:val="en-US" w:eastAsia="zh-CN"/>
              </w:rPr>
              <w:t>3.5m</w:t>
            </w:r>
            <w:r>
              <w:rPr>
                <w:rFonts w:hint="eastAsia"/>
                <w:color w:val="000000" w:themeColor="text1"/>
                <w:sz w:val="24"/>
              </w:rPr>
              <w:t>。根据《废气处理工程技术手册》中表17-8，各产尘点设置集气罩为上部伞形罩，收集气体为常温，设备单个集气罩风量设计按以下公式计算</w:t>
            </w:r>
            <w:r>
              <w:rPr>
                <w:rFonts w:hint="eastAsia"/>
                <w:color w:val="000000" w:themeColor="text1"/>
                <w:sz w:val="24"/>
                <w:lang w:eastAsia="zh-CN"/>
              </w:rPr>
              <w:t>：</w:t>
            </w:r>
          </w:p>
          <w:p w14:paraId="16D3B5FA">
            <w:pPr>
              <w:snapToGrid w:val="0"/>
              <w:spacing w:line="360" w:lineRule="auto"/>
              <w:ind w:left="10" w:leftChars="5" w:right="82" w:rightChars="39" w:firstLine="480" w:firstLineChars="200"/>
              <w:jc w:val="center"/>
              <w:rPr>
                <w:rFonts w:hint="eastAsia"/>
                <w:color w:val="000000" w:themeColor="text1"/>
                <w:sz w:val="24"/>
                <w:lang w:val="en-US" w:eastAsia="zh-CN"/>
              </w:rPr>
            </w:pPr>
            <w:r>
              <w:rPr>
                <w:rFonts w:hint="eastAsia"/>
                <w:color w:val="000000" w:themeColor="text1"/>
                <w:sz w:val="24"/>
                <w:lang w:val="en-US" w:eastAsia="zh-CN"/>
              </w:rPr>
              <w:t>Q=WHV</w:t>
            </w:r>
            <w:r>
              <w:rPr>
                <w:rFonts w:hint="eastAsia"/>
                <w:color w:val="000000" w:themeColor="text1"/>
                <w:sz w:val="24"/>
                <w:vertAlign w:val="subscript"/>
                <w:lang w:val="en-US" w:eastAsia="zh-CN"/>
              </w:rPr>
              <w:t>x</w:t>
            </w:r>
          </w:p>
          <w:p w14:paraId="166CFB70">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val="en-US" w:eastAsia="zh-CN"/>
              </w:rPr>
              <w:t>式中：Q--集气罩排气量(m</w:t>
            </w:r>
            <w:r>
              <w:rPr>
                <w:rFonts w:hint="eastAsia"/>
                <w:color w:val="000000" w:themeColor="text1"/>
                <w:sz w:val="24"/>
                <w:vertAlign w:val="superscript"/>
                <w:lang w:val="en-US" w:eastAsia="zh-CN"/>
              </w:rPr>
              <w:t>3</w:t>
            </w:r>
            <w:r>
              <w:rPr>
                <w:rFonts w:hint="eastAsia"/>
                <w:color w:val="000000" w:themeColor="text1"/>
                <w:sz w:val="24"/>
                <w:lang w:val="en-US" w:eastAsia="zh-CN"/>
              </w:rPr>
              <w:t>/h)；</w:t>
            </w:r>
          </w:p>
          <w:p w14:paraId="658EDC74">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val="en-US" w:eastAsia="zh-CN"/>
              </w:rPr>
              <w:t>W--罩口长度(m)，3.5m；</w:t>
            </w:r>
          </w:p>
          <w:p w14:paraId="37BF747E">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val="en-US" w:eastAsia="zh-CN"/>
              </w:rPr>
              <w:t>H--污染源至罩口的距离(m)，取1.0m；</w:t>
            </w:r>
          </w:p>
          <w:p w14:paraId="4E6CD1DD">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val="en-US" w:eastAsia="zh-CN"/>
              </w:rPr>
              <w:t>V</w:t>
            </w:r>
            <w:r>
              <w:rPr>
                <w:rFonts w:hint="eastAsia"/>
                <w:color w:val="000000" w:themeColor="text1"/>
                <w:sz w:val="24"/>
                <w:vertAlign w:val="subscript"/>
                <w:lang w:val="en-US" w:eastAsia="zh-CN"/>
              </w:rPr>
              <w:t>x</w:t>
            </w:r>
            <w:r>
              <w:rPr>
                <w:rFonts w:hint="eastAsia"/>
                <w:color w:val="000000" w:themeColor="text1"/>
                <w:sz w:val="24"/>
                <w:lang w:val="en-US" w:eastAsia="zh-CN"/>
              </w:rPr>
              <w:t>--控制风速，1.2m/s。</w:t>
            </w:r>
          </w:p>
          <w:p w14:paraId="44B2DAC4">
            <w:pPr>
              <w:pStyle w:val="51"/>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default"/>
                <w:color w:val="000000" w:themeColor="text1"/>
                <w:lang w:val="en-US" w:eastAsia="zh-CN"/>
              </w:rPr>
            </w:pPr>
            <w:r>
              <w:rPr>
                <w:rFonts w:hint="eastAsia"/>
                <w:color w:val="000000" w:themeColor="text1"/>
                <w:sz w:val="24"/>
                <w:lang w:val="en-US" w:eastAsia="zh-CN"/>
              </w:rPr>
              <w:t>综上，所需风</w:t>
            </w:r>
            <w:r>
              <w:rPr>
                <w:rFonts w:hint="default" w:ascii="Times New Roman" w:hAnsi="Times New Roman" w:cs="Times New Roman"/>
                <w:color w:val="000000" w:themeColor="text1"/>
                <w:sz w:val="24"/>
                <w:lang w:val="en-US" w:eastAsia="zh-CN"/>
              </w:rPr>
              <w:t>量为15120m</w:t>
            </w:r>
            <w:r>
              <w:rPr>
                <w:rFonts w:hint="default" w:ascii="Times New Roman" w:hAnsi="Times New Roman" w:cs="Times New Roman"/>
                <w:color w:val="000000" w:themeColor="text1"/>
                <w:sz w:val="24"/>
                <w:vertAlign w:val="superscript"/>
                <w:lang w:val="en-US" w:eastAsia="zh-CN"/>
              </w:rPr>
              <w:t>3</w:t>
            </w:r>
            <w:r>
              <w:rPr>
                <w:rFonts w:hint="default" w:ascii="Times New Roman" w:hAnsi="Times New Roman" w:cs="Times New Roman"/>
                <w:color w:val="000000" w:themeColor="text1"/>
                <w:sz w:val="24"/>
                <w:lang w:val="en-US" w:eastAsia="zh-CN"/>
              </w:rPr>
              <w:t>/h</w:t>
            </w:r>
            <w:r>
              <w:rPr>
                <w:rFonts w:hint="eastAsia" w:ascii="Times New Roman" w:hAnsi="Times New Roman" w:cs="Times New Roman"/>
                <w:color w:val="000000" w:themeColor="text1"/>
                <w:sz w:val="24"/>
                <w:lang w:val="en-US" w:eastAsia="zh-CN"/>
              </w:rPr>
              <w:t>。</w:t>
            </w:r>
          </w:p>
          <w:p w14:paraId="15AE0231">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000000" w:themeColor="text1"/>
                <w:sz w:val="24"/>
                <w:lang w:val="en-US" w:eastAsia="zh-CN"/>
              </w:rPr>
            </w:pPr>
            <w:r>
              <w:rPr>
                <w:rFonts w:hint="eastAsia"/>
                <w:color w:val="FF0000"/>
                <w:sz w:val="24"/>
              </w:rPr>
              <w:t>建设单位拟将破碎、筛分工序均布置在生产车间内</w:t>
            </w:r>
            <w:r>
              <w:rPr>
                <w:rFonts w:hint="eastAsia"/>
                <w:color w:val="FF0000"/>
                <w:sz w:val="24"/>
                <w:lang w:eastAsia="zh-CN"/>
              </w:rPr>
              <w:t>，并在</w:t>
            </w:r>
            <w:r>
              <w:rPr>
                <w:rFonts w:hint="eastAsia"/>
                <w:color w:val="FF0000"/>
                <w:sz w:val="24"/>
              </w:rPr>
              <w:t>破碎</w:t>
            </w:r>
            <w:r>
              <w:rPr>
                <w:rFonts w:hint="eastAsia"/>
                <w:color w:val="FF0000"/>
                <w:sz w:val="24"/>
                <w:lang w:val="en-US" w:eastAsia="zh-CN"/>
              </w:rPr>
              <w:t>、</w:t>
            </w:r>
            <w:r>
              <w:rPr>
                <w:rFonts w:hint="eastAsia"/>
                <w:color w:val="FF0000"/>
                <w:sz w:val="24"/>
              </w:rPr>
              <w:t>筛分</w:t>
            </w:r>
            <w:r>
              <w:rPr>
                <w:rFonts w:hint="eastAsia"/>
                <w:color w:val="FF0000"/>
                <w:sz w:val="24"/>
                <w:lang w:val="en-US" w:eastAsia="zh-CN"/>
              </w:rPr>
              <w:t>机上方安装集气罩，经</w:t>
            </w:r>
            <w:r>
              <w:rPr>
                <w:rFonts w:hint="eastAsia"/>
                <w:color w:val="000000" w:themeColor="text1"/>
                <w:sz w:val="24"/>
                <w:lang w:val="en-US" w:eastAsia="zh-CN"/>
              </w:rPr>
              <w:t>集气罩收集至布袋除尘器，处理后由一根15m高排气筒排放（DA001）。要求设计总风量15120m</w:t>
            </w:r>
            <w:r>
              <w:rPr>
                <w:rFonts w:hint="eastAsia"/>
                <w:color w:val="000000" w:themeColor="text1"/>
                <w:sz w:val="24"/>
                <w:vertAlign w:val="superscript"/>
                <w:lang w:val="en-US" w:eastAsia="zh-CN"/>
              </w:rPr>
              <w:t>3</w:t>
            </w:r>
            <w:r>
              <w:rPr>
                <w:rFonts w:hint="eastAsia"/>
                <w:color w:val="000000" w:themeColor="text1"/>
                <w:sz w:val="24"/>
                <w:vertAlign w:val="baseline"/>
                <w:lang w:val="en-US" w:eastAsia="zh-CN"/>
              </w:rPr>
              <w:t>/h，要求设置的</w:t>
            </w:r>
            <w:r>
              <w:rPr>
                <w:rFonts w:hint="eastAsia"/>
                <w:color w:val="000000" w:themeColor="text1"/>
                <w:sz w:val="24"/>
                <w:lang w:val="en-US" w:eastAsia="zh-CN"/>
              </w:rPr>
              <w:t>集气罩收集率不小于90%（按90%计算），布袋除尘器处理效率按9</w:t>
            </w:r>
            <w:r>
              <w:rPr>
                <w:rFonts w:hint="eastAsia" w:ascii="Times New Roman" w:hAnsi="Times New Roman" w:eastAsia="宋体" w:cs="Times New Roman"/>
                <w:color w:val="000000" w:themeColor="text1"/>
                <w:sz w:val="24"/>
                <w:lang w:val="en-US" w:eastAsia="zh-CN"/>
              </w:rPr>
              <w:t>9%</w:t>
            </w:r>
            <w:r>
              <w:rPr>
                <w:rFonts w:hint="eastAsia" w:cs="Times New Roman"/>
                <w:color w:val="000000" w:themeColor="text1"/>
                <w:sz w:val="24"/>
                <w:lang w:val="en-US" w:eastAsia="zh-CN"/>
              </w:rPr>
              <w:t>计</w:t>
            </w:r>
            <w:r>
              <w:rPr>
                <w:rFonts w:hint="eastAsia" w:ascii="Times New Roman" w:hAnsi="Times New Roman" w:eastAsia="宋体" w:cs="Times New Roman"/>
                <w:color w:val="000000" w:themeColor="text1"/>
                <w:sz w:val="24"/>
                <w:lang w:val="en-US" w:eastAsia="zh-CN"/>
              </w:rPr>
              <w:t>，项目破碎、筛分工序粉尘产、排污情况见下表。</w:t>
            </w:r>
          </w:p>
          <w:p w14:paraId="5A3FD3D0">
            <w:pPr>
              <w:jc w:val="center"/>
              <w:rPr>
                <w:b/>
                <w:color w:val="000000" w:themeColor="text1"/>
                <w:sz w:val="21"/>
                <w:szCs w:val="21"/>
              </w:rPr>
            </w:pPr>
            <w:r>
              <w:rPr>
                <w:b/>
                <w:color w:val="000000" w:themeColor="text1"/>
                <w:sz w:val="21"/>
                <w:szCs w:val="21"/>
              </w:rPr>
              <w:t>表</w:t>
            </w:r>
            <w:r>
              <w:rPr>
                <w:rFonts w:hint="eastAsia"/>
                <w:b/>
                <w:color w:val="000000" w:themeColor="text1"/>
                <w:sz w:val="21"/>
                <w:szCs w:val="21"/>
              </w:rPr>
              <w:t>4-</w:t>
            </w:r>
            <w:r>
              <w:rPr>
                <w:rFonts w:hint="eastAsia"/>
                <w:b/>
                <w:color w:val="000000" w:themeColor="text1"/>
                <w:sz w:val="21"/>
                <w:szCs w:val="21"/>
                <w:lang w:val="en-US" w:eastAsia="zh-CN"/>
              </w:rPr>
              <w:t>3</w:t>
            </w:r>
            <w:r>
              <w:rPr>
                <w:b/>
                <w:color w:val="000000" w:themeColor="text1"/>
                <w:sz w:val="21"/>
                <w:szCs w:val="21"/>
              </w:rPr>
              <w:t xml:space="preserve">    </w:t>
            </w:r>
            <w:r>
              <w:rPr>
                <w:rFonts w:hint="eastAsia"/>
                <w:b/>
                <w:color w:val="000000" w:themeColor="text1"/>
                <w:sz w:val="21"/>
                <w:szCs w:val="21"/>
                <w:lang w:val="en-US" w:eastAsia="zh-CN"/>
              </w:rPr>
              <w:t>破碎、筛分粉尘</w:t>
            </w:r>
            <w:r>
              <w:rPr>
                <w:b/>
                <w:color w:val="000000" w:themeColor="text1"/>
                <w:sz w:val="21"/>
                <w:szCs w:val="21"/>
              </w:rPr>
              <w:t>产</w:t>
            </w:r>
            <w:r>
              <w:rPr>
                <w:rFonts w:hint="eastAsia"/>
                <w:b/>
                <w:color w:val="000000" w:themeColor="text1"/>
                <w:sz w:val="21"/>
                <w:szCs w:val="21"/>
                <w:lang w:eastAsia="zh-CN"/>
              </w:rPr>
              <w:t>、</w:t>
            </w:r>
            <w:r>
              <w:rPr>
                <w:b/>
                <w:color w:val="000000" w:themeColor="text1"/>
                <w:sz w:val="21"/>
                <w:szCs w:val="21"/>
              </w:rPr>
              <w:t>排污一览表</w:t>
            </w:r>
          </w:p>
          <w:tbl>
            <w:tblPr>
              <w:tblStyle w:val="3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899"/>
              <w:gridCol w:w="1062"/>
              <w:gridCol w:w="1090"/>
              <w:gridCol w:w="648"/>
              <w:gridCol w:w="601"/>
              <w:gridCol w:w="544"/>
              <w:gridCol w:w="899"/>
              <w:gridCol w:w="957"/>
              <w:gridCol w:w="1142"/>
            </w:tblGrid>
            <w:tr w14:paraId="5929E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8" w:type="pct"/>
                  <w:vMerge w:val="restart"/>
                  <w:noWrap w:val="0"/>
                  <w:vAlign w:val="center"/>
                </w:tcPr>
                <w:p w14:paraId="4DC06599">
                  <w:pPr>
                    <w:jc w:val="center"/>
                    <w:rPr>
                      <w:b/>
                      <w:bCs/>
                      <w:color w:val="000000" w:themeColor="text1"/>
                      <w:sz w:val="21"/>
                      <w:szCs w:val="21"/>
                    </w:rPr>
                  </w:pPr>
                  <w:r>
                    <w:rPr>
                      <w:rFonts w:hint="eastAsia"/>
                      <w:b/>
                      <w:bCs/>
                      <w:color w:val="000000" w:themeColor="text1"/>
                      <w:sz w:val="21"/>
                      <w:szCs w:val="21"/>
                    </w:rPr>
                    <w:t>污染物</w:t>
                  </w:r>
                </w:p>
              </w:tc>
              <w:tc>
                <w:tcPr>
                  <w:tcW w:w="1123" w:type="pct"/>
                  <w:gridSpan w:val="2"/>
                  <w:noWrap w:val="0"/>
                  <w:vAlign w:val="center"/>
                </w:tcPr>
                <w:p w14:paraId="5FB5806D">
                  <w:pPr>
                    <w:jc w:val="center"/>
                    <w:rPr>
                      <w:b/>
                      <w:bCs/>
                      <w:color w:val="000000" w:themeColor="text1"/>
                      <w:sz w:val="21"/>
                      <w:szCs w:val="21"/>
                    </w:rPr>
                  </w:pPr>
                  <w:r>
                    <w:rPr>
                      <w:b/>
                      <w:bCs/>
                      <w:color w:val="000000" w:themeColor="text1"/>
                      <w:sz w:val="21"/>
                      <w:szCs w:val="21"/>
                    </w:rPr>
                    <w:t>产生情况</w:t>
                  </w:r>
                </w:p>
              </w:tc>
              <w:tc>
                <w:tcPr>
                  <w:tcW w:w="695" w:type="pct"/>
                  <w:vMerge w:val="restart"/>
                  <w:noWrap w:val="0"/>
                  <w:vAlign w:val="center"/>
                </w:tcPr>
                <w:p w14:paraId="07E18A81">
                  <w:pPr>
                    <w:jc w:val="center"/>
                    <w:rPr>
                      <w:b/>
                      <w:bCs/>
                      <w:color w:val="000000" w:themeColor="text1"/>
                      <w:sz w:val="21"/>
                      <w:szCs w:val="21"/>
                    </w:rPr>
                  </w:pPr>
                  <w:r>
                    <w:rPr>
                      <w:rFonts w:hint="eastAsia"/>
                      <w:b/>
                      <w:bCs/>
                      <w:color w:val="000000" w:themeColor="text1"/>
                      <w:sz w:val="21"/>
                      <w:szCs w:val="21"/>
                    </w:rPr>
                    <w:t>处理措施</w:t>
                  </w:r>
                </w:p>
              </w:tc>
              <w:tc>
                <w:tcPr>
                  <w:tcW w:w="416" w:type="pct"/>
                  <w:vMerge w:val="restart"/>
                  <w:noWrap w:val="0"/>
                  <w:vAlign w:val="center"/>
                </w:tcPr>
                <w:p w14:paraId="4D125F4B">
                  <w:pPr>
                    <w:jc w:val="center"/>
                    <w:rPr>
                      <w:rFonts w:hint="default" w:eastAsia="宋体"/>
                      <w:b/>
                      <w:bCs/>
                      <w:color w:val="000000" w:themeColor="text1"/>
                      <w:sz w:val="21"/>
                      <w:szCs w:val="21"/>
                      <w:lang w:val="en-US" w:eastAsia="zh-CN"/>
                    </w:rPr>
                  </w:pPr>
                  <w:r>
                    <w:rPr>
                      <w:rFonts w:hint="eastAsia"/>
                      <w:b/>
                      <w:bCs/>
                      <w:color w:val="000000" w:themeColor="text1"/>
                      <w:sz w:val="21"/>
                      <w:szCs w:val="21"/>
                      <w:lang w:val="en-US" w:eastAsia="zh-CN"/>
                    </w:rPr>
                    <w:t>收集效率</w:t>
                  </w:r>
                </w:p>
              </w:tc>
              <w:tc>
                <w:tcPr>
                  <w:tcW w:w="378" w:type="pct"/>
                  <w:vMerge w:val="restart"/>
                  <w:noWrap w:val="0"/>
                  <w:vAlign w:val="center"/>
                </w:tcPr>
                <w:p w14:paraId="2B92E50D">
                  <w:pPr>
                    <w:jc w:val="center"/>
                    <w:rPr>
                      <w:rFonts w:hint="eastAsia"/>
                      <w:b/>
                      <w:bCs/>
                      <w:color w:val="000000" w:themeColor="text1"/>
                      <w:sz w:val="21"/>
                      <w:szCs w:val="21"/>
                    </w:rPr>
                  </w:pPr>
                  <w:r>
                    <w:rPr>
                      <w:rFonts w:hint="eastAsia"/>
                      <w:b/>
                      <w:bCs/>
                      <w:color w:val="000000" w:themeColor="text1"/>
                      <w:sz w:val="21"/>
                      <w:szCs w:val="21"/>
                    </w:rPr>
                    <w:t>处理效率</w:t>
                  </w:r>
                </w:p>
              </w:tc>
              <w:tc>
                <w:tcPr>
                  <w:tcW w:w="2047" w:type="pct"/>
                  <w:gridSpan w:val="4"/>
                  <w:noWrap w:val="0"/>
                  <w:vAlign w:val="center"/>
                </w:tcPr>
                <w:p w14:paraId="6516B1F2">
                  <w:pPr>
                    <w:jc w:val="center"/>
                    <w:rPr>
                      <w:b/>
                      <w:bCs/>
                      <w:color w:val="000000" w:themeColor="text1"/>
                      <w:sz w:val="21"/>
                      <w:szCs w:val="21"/>
                    </w:rPr>
                  </w:pPr>
                  <w:r>
                    <w:rPr>
                      <w:b/>
                      <w:bCs/>
                      <w:color w:val="000000" w:themeColor="text1"/>
                      <w:sz w:val="21"/>
                      <w:szCs w:val="21"/>
                    </w:rPr>
                    <w:t>排放情况</w:t>
                  </w:r>
                </w:p>
              </w:tc>
            </w:tr>
            <w:tr w14:paraId="51F1E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8" w:type="pct"/>
                  <w:vMerge w:val="continue"/>
                  <w:noWrap w:val="0"/>
                  <w:vAlign w:val="center"/>
                </w:tcPr>
                <w:p w14:paraId="5404FFB6">
                  <w:pPr>
                    <w:jc w:val="center"/>
                    <w:rPr>
                      <w:b/>
                      <w:bCs/>
                      <w:color w:val="000000" w:themeColor="text1"/>
                      <w:sz w:val="21"/>
                      <w:szCs w:val="21"/>
                    </w:rPr>
                  </w:pPr>
                </w:p>
              </w:tc>
              <w:tc>
                <w:tcPr>
                  <w:tcW w:w="544" w:type="pct"/>
                  <w:noWrap w:val="0"/>
                  <w:vAlign w:val="center"/>
                </w:tcPr>
                <w:p w14:paraId="6DA54CE9">
                  <w:pPr>
                    <w:jc w:val="center"/>
                    <w:rPr>
                      <w:b/>
                      <w:bCs/>
                      <w:color w:val="000000" w:themeColor="text1"/>
                      <w:sz w:val="21"/>
                      <w:szCs w:val="21"/>
                    </w:rPr>
                  </w:pPr>
                  <w:r>
                    <w:rPr>
                      <w:b/>
                      <w:bCs/>
                      <w:color w:val="000000" w:themeColor="text1"/>
                      <w:sz w:val="21"/>
                      <w:szCs w:val="21"/>
                    </w:rPr>
                    <w:t>产生量</w:t>
                  </w:r>
                </w:p>
              </w:tc>
              <w:tc>
                <w:tcPr>
                  <w:tcW w:w="579" w:type="pct"/>
                  <w:noWrap w:val="0"/>
                  <w:vAlign w:val="center"/>
                </w:tcPr>
                <w:p w14:paraId="11DCC1D8">
                  <w:pPr>
                    <w:jc w:val="center"/>
                    <w:rPr>
                      <w:b/>
                      <w:bCs/>
                      <w:color w:val="000000" w:themeColor="text1"/>
                      <w:sz w:val="21"/>
                      <w:szCs w:val="21"/>
                    </w:rPr>
                  </w:pPr>
                  <w:r>
                    <w:rPr>
                      <w:b/>
                      <w:bCs/>
                      <w:color w:val="000000" w:themeColor="text1"/>
                      <w:sz w:val="21"/>
                      <w:szCs w:val="21"/>
                    </w:rPr>
                    <w:t>产生速率</w:t>
                  </w:r>
                </w:p>
              </w:tc>
              <w:tc>
                <w:tcPr>
                  <w:tcW w:w="695" w:type="pct"/>
                  <w:vMerge w:val="continue"/>
                  <w:noWrap w:val="0"/>
                  <w:vAlign w:val="center"/>
                </w:tcPr>
                <w:p w14:paraId="6BFBF2A6">
                  <w:pPr>
                    <w:jc w:val="center"/>
                    <w:rPr>
                      <w:b/>
                      <w:bCs/>
                      <w:color w:val="000000" w:themeColor="text1"/>
                      <w:sz w:val="21"/>
                      <w:szCs w:val="21"/>
                    </w:rPr>
                  </w:pPr>
                </w:p>
              </w:tc>
              <w:tc>
                <w:tcPr>
                  <w:tcW w:w="416" w:type="pct"/>
                  <w:vMerge w:val="continue"/>
                  <w:noWrap w:val="0"/>
                  <w:vAlign w:val="center"/>
                </w:tcPr>
                <w:p w14:paraId="0166FC5D">
                  <w:pPr>
                    <w:jc w:val="center"/>
                    <w:rPr>
                      <w:b/>
                      <w:bCs/>
                      <w:color w:val="000000" w:themeColor="text1"/>
                      <w:sz w:val="21"/>
                      <w:szCs w:val="21"/>
                    </w:rPr>
                  </w:pPr>
                </w:p>
              </w:tc>
              <w:tc>
                <w:tcPr>
                  <w:tcW w:w="378" w:type="pct"/>
                  <w:vMerge w:val="continue"/>
                  <w:noWrap w:val="0"/>
                  <w:vAlign w:val="center"/>
                </w:tcPr>
                <w:p w14:paraId="548EDD19">
                  <w:pPr>
                    <w:jc w:val="center"/>
                    <w:rPr>
                      <w:b/>
                      <w:bCs/>
                      <w:color w:val="000000" w:themeColor="text1"/>
                      <w:sz w:val="21"/>
                      <w:szCs w:val="21"/>
                    </w:rPr>
                  </w:pPr>
                </w:p>
              </w:tc>
              <w:tc>
                <w:tcPr>
                  <w:tcW w:w="356" w:type="pct"/>
                  <w:noWrap w:val="0"/>
                  <w:vAlign w:val="center"/>
                </w:tcPr>
                <w:p w14:paraId="23A9F7A6">
                  <w:pPr>
                    <w:jc w:val="center"/>
                    <w:rPr>
                      <w:rFonts w:hint="eastAsia"/>
                      <w:b/>
                      <w:bCs/>
                      <w:color w:val="000000" w:themeColor="text1"/>
                      <w:sz w:val="21"/>
                      <w:szCs w:val="21"/>
                    </w:rPr>
                  </w:pPr>
                  <w:r>
                    <w:rPr>
                      <w:rFonts w:hint="eastAsia"/>
                      <w:b/>
                      <w:bCs/>
                      <w:color w:val="000000" w:themeColor="text1"/>
                      <w:sz w:val="21"/>
                      <w:szCs w:val="21"/>
                    </w:rPr>
                    <w:t>排放</w:t>
                  </w:r>
                </w:p>
                <w:p w14:paraId="31771D16">
                  <w:pPr>
                    <w:jc w:val="center"/>
                    <w:rPr>
                      <w:b/>
                      <w:bCs/>
                      <w:color w:val="000000" w:themeColor="text1"/>
                      <w:sz w:val="21"/>
                      <w:szCs w:val="21"/>
                    </w:rPr>
                  </w:pPr>
                  <w:r>
                    <w:rPr>
                      <w:rFonts w:hint="eastAsia"/>
                      <w:b/>
                      <w:bCs/>
                      <w:color w:val="000000" w:themeColor="text1"/>
                      <w:sz w:val="21"/>
                      <w:szCs w:val="21"/>
                    </w:rPr>
                    <w:t>方式</w:t>
                  </w:r>
                </w:p>
              </w:tc>
              <w:tc>
                <w:tcPr>
                  <w:tcW w:w="544" w:type="pct"/>
                  <w:noWrap w:val="0"/>
                  <w:vAlign w:val="center"/>
                </w:tcPr>
                <w:p w14:paraId="00176B6E">
                  <w:pPr>
                    <w:jc w:val="center"/>
                    <w:rPr>
                      <w:rFonts w:hint="eastAsia"/>
                      <w:b/>
                      <w:bCs/>
                      <w:color w:val="000000" w:themeColor="text1"/>
                      <w:sz w:val="21"/>
                      <w:szCs w:val="21"/>
                    </w:rPr>
                  </w:pPr>
                  <w:r>
                    <w:rPr>
                      <w:rFonts w:hint="eastAsia"/>
                      <w:b/>
                      <w:bCs/>
                      <w:color w:val="000000" w:themeColor="text1"/>
                      <w:sz w:val="21"/>
                      <w:szCs w:val="21"/>
                    </w:rPr>
                    <w:t>排放</w:t>
                  </w:r>
                  <w:r>
                    <w:rPr>
                      <w:b/>
                      <w:bCs/>
                      <w:color w:val="000000" w:themeColor="text1"/>
                      <w:sz w:val="21"/>
                      <w:szCs w:val="21"/>
                    </w:rPr>
                    <w:t>量</w:t>
                  </w:r>
                </w:p>
              </w:tc>
              <w:tc>
                <w:tcPr>
                  <w:tcW w:w="454" w:type="pct"/>
                  <w:noWrap w:val="0"/>
                  <w:vAlign w:val="center"/>
                </w:tcPr>
                <w:p w14:paraId="3DB564EC">
                  <w:pPr>
                    <w:jc w:val="center"/>
                    <w:rPr>
                      <w:rFonts w:hint="eastAsia"/>
                      <w:b/>
                      <w:bCs/>
                      <w:color w:val="000000" w:themeColor="text1"/>
                      <w:sz w:val="21"/>
                      <w:szCs w:val="21"/>
                    </w:rPr>
                  </w:pPr>
                  <w:r>
                    <w:rPr>
                      <w:rFonts w:hint="eastAsia"/>
                      <w:b/>
                      <w:bCs/>
                      <w:color w:val="000000" w:themeColor="text1"/>
                      <w:sz w:val="21"/>
                      <w:szCs w:val="21"/>
                    </w:rPr>
                    <w:t>排放</w:t>
                  </w:r>
                  <w:r>
                    <w:rPr>
                      <w:b/>
                      <w:bCs/>
                      <w:color w:val="000000" w:themeColor="text1"/>
                      <w:sz w:val="21"/>
                      <w:szCs w:val="21"/>
                    </w:rPr>
                    <w:t>速率</w:t>
                  </w:r>
                </w:p>
              </w:tc>
              <w:tc>
                <w:tcPr>
                  <w:tcW w:w="692" w:type="pct"/>
                  <w:noWrap w:val="0"/>
                  <w:vAlign w:val="center"/>
                </w:tcPr>
                <w:p w14:paraId="0276E487">
                  <w:pPr>
                    <w:jc w:val="center"/>
                    <w:rPr>
                      <w:rFonts w:hint="eastAsia"/>
                      <w:b/>
                      <w:bCs/>
                      <w:color w:val="000000" w:themeColor="text1"/>
                      <w:sz w:val="21"/>
                      <w:szCs w:val="21"/>
                      <w:lang w:val="en-US" w:eastAsia="zh-CN"/>
                    </w:rPr>
                  </w:pPr>
                  <w:r>
                    <w:rPr>
                      <w:rFonts w:hint="eastAsia"/>
                      <w:b/>
                      <w:bCs/>
                      <w:color w:val="000000" w:themeColor="text1"/>
                      <w:sz w:val="21"/>
                      <w:szCs w:val="21"/>
                      <w:lang w:val="en-US" w:eastAsia="zh-CN"/>
                    </w:rPr>
                    <w:t>排放</w:t>
                  </w:r>
                </w:p>
                <w:p w14:paraId="514E7E40">
                  <w:pPr>
                    <w:jc w:val="center"/>
                    <w:rPr>
                      <w:rFonts w:hint="default" w:eastAsia="宋体"/>
                      <w:b/>
                      <w:bCs/>
                      <w:color w:val="000000" w:themeColor="text1"/>
                      <w:sz w:val="21"/>
                      <w:szCs w:val="21"/>
                      <w:lang w:val="en-US" w:eastAsia="zh-CN"/>
                    </w:rPr>
                  </w:pPr>
                  <w:r>
                    <w:rPr>
                      <w:rFonts w:hint="eastAsia"/>
                      <w:b/>
                      <w:bCs/>
                      <w:color w:val="000000" w:themeColor="text1"/>
                      <w:sz w:val="21"/>
                      <w:szCs w:val="21"/>
                      <w:lang w:val="en-US" w:eastAsia="zh-CN"/>
                    </w:rPr>
                    <w:t>浓度</w:t>
                  </w:r>
                </w:p>
              </w:tc>
            </w:tr>
            <w:tr w14:paraId="44508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8" w:type="pct"/>
                  <w:vMerge w:val="restart"/>
                  <w:noWrap w:val="0"/>
                  <w:vAlign w:val="center"/>
                </w:tcPr>
                <w:p w14:paraId="6B219E53">
                  <w:pPr>
                    <w:autoSpaceDE w:val="0"/>
                    <w:autoSpaceDN w:val="0"/>
                    <w:adjustRightInd w:val="0"/>
                    <w:jc w:val="center"/>
                    <w:rPr>
                      <w:rFonts w:hint="eastAsia" w:eastAsia="宋体"/>
                      <w:color w:val="000000" w:themeColor="text1"/>
                      <w:sz w:val="21"/>
                      <w:szCs w:val="21"/>
                      <w:lang w:eastAsia="zh-CN"/>
                    </w:rPr>
                  </w:pPr>
                  <w:r>
                    <w:rPr>
                      <w:rFonts w:hint="eastAsia"/>
                      <w:color w:val="000000" w:themeColor="text1"/>
                      <w:sz w:val="21"/>
                      <w:szCs w:val="21"/>
                      <w:lang w:val="en-US" w:eastAsia="zh-CN"/>
                    </w:rPr>
                    <w:t>颗粒物</w:t>
                  </w:r>
                </w:p>
              </w:tc>
              <w:tc>
                <w:tcPr>
                  <w:tcW w:w="544" w:type="pct"/>
                  <w:vMerge w:val="restart"/>
                  <w:noWrap w:val="0"/>
                  <w:vAlign w:val="center"/>
                </w:tcPr>
                <w:p w14:paraId="7A3FBA12">
                  <w:pPr>
                    <w:jc w:val="center"/>
                    <w:rPr>
                      <w:color w:val="000000" w:themeColor="text1"/>
                      <w:sz w:val="21"/>
                      <w:szCs w:val="21"/>
                    </w:rPr>
                  </w:pPr>
                  <w:r>
                    <w:rPr>
                      <w:rFonts w:hint="eastAsia"/>
                      <w:color w:val="000000" w:themeColor="text1"/>
                      <w:sz w:val="21"/>
                      <w:szCs w:val="21"/>
                      <w:lang w:val="en-US" w:eastAsia="zh-CN"/>
                    </w:rPr>
                    <w:t>267.2t</w:t>
                  </w:r>
                  <w:r>
                    <w:rPr>
                      <w:rFonts w:hint="eastAsia"/>
                      <w:color w:val="000000" w:themeColor="text1"/>
                      <w:sz w:val="21"/>
                      <w:szCs w:val="21"/>
                    </w:rPr>
                    <w:t>/a</w:t>
                  </w:r>
                </w:p>
              </w:tc>
              <w:tc>
                <w:tcPr>
                  <w:tcW w:w="579" w:type="pct"/>
                  <w:vMerge w:val="restart"/>
                  <w:noWrap w:val="0"/>
                  <w:vAlign w:val="center"/>
                </w:tcPr>
                <w:p w14:paraId="060AD2D5">
                  <w:pPr>
                    <w:jc w:val="center"/>
                    <w:rPr>
                      <w:color w:val="000000" w:themeColor="text1"/>
                      <w:sz w:val="21"/>
                      <w:szCs w:val="21"/>
                    </w:rPr>
                  </w:pPr>
                  <w:r>
                    <w:rPr>
                      <w:rFonts w:hint="eastAsia"/>
                      <w:color w:val="000000" w:themeColor="text1"/>
                      <w:sz w:val="21"/>
                      <w:szCs w:val="21"/>
                      <w:lang w:val="en-US" w:eastAsia="zh-CN"/>
                    </w:rPr>
                    <w:t>139.2</w:t>
                  </w:r>
                  <w:r>
                    <w:rPr>
                      <w:rFonts w:hint="eastAsia"/>
                      <w:color w:val="000000" w:themeColor="text1"/>
                      <w:sz w:val="21"/>
                      <w:szCs w:val="21"/>
                    </w:rPr>
                    <w:t>kg/h</w:t>
                  </w:r>
                </w:p>
              </w:tc>
              <w:tc>
                <w:tcPr>
                  <w:tcW w:w="695" w:type="pct"/>
                  <w:vMerge w:val="restart"/>
                  <w:noWrap w:val="0"/>
                  <w:vAlign w:val="center"/>
                </w:tcPr>
                <w:p w14:paraId="56044BA0">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集气罩+布袋除尘器+15m高排气筒</w:t>
                  </w:r>
                </w:p>
              </w:tc>
              <w:tc>
                <w:tcPr>
                  <w:tcW w:w="416" w:type="pct"/>
                  <w:vMerge w:val="restart"/>
                  <w:noWrap w:val="0"/>
                  <w:vAlign w:val="center"/>
                </w:tcPr>
                <w:p w14:paraId="4B0E2E9B">
                  <w:pPr>
                    <w:jc w:val="center"/>
                    <w:rPr>
                      <w:color w:val="000000" w:themeColor="text1"/>
                      <w:sz w:val="21"/>
                      <w:szCs w:val="21"/>
                    </w:rPr>
                  </w:pPr>
                  <w:r>
                    <w:rPr>
                      <w:rFonts w:hint="eastAsia"/>
                      <w:color w:val="000000" w:themeColor="text1"/>
                      <w:sz w:val="21"/>
                      <w:szCs w:val="21"/>
                      <w:lang w:val="en-US" w:eastAsia="zh-CN"/>
                    </w:rPr>
                    <w:t>90</w:t>
                  </w:r>
                  <w:r>
                    <w:rPr>
                      <w:rFonts w:hint="eastAsia"/>
                      <w:color w:val="000000" w:themeColor="text1"/>
                      <w:sz w:val="21"/>
                      <w:szCs w:val="21"/>
                    </w:rPr>
                    <w:t>%</w:t>
                  </w:r>
                </w:p>
              </w:tc>
              <w:tc>
                <w:tcPr>
                  <w:tcW w:w="378" w:type="pct"/>
                  <w:vMerge w:val="restart"/>
                  <w:noWrap w:val="0"/>
                  <w:vAlign w:val="center"/>
                </w:tcPr>
                <w:p w14:paraId="05CE1C6A">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99%</w:t>
                  </w:r>
                </w:p>
              </w:tc>
              <w:tc>
                <w:tcPr>
                  <w:tcW w:w="356" w:type="pct"/>
                  <w:noWrap w:val="0"/>
                  <w:vAlign w:val="center"/>
                </w:tcPr>
                <w:p w14:paraId="0272CC92">
                  <w:pPr>
                    <w:jc w:val="cente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有组织</w:t>
                  </w:r>
                </w:p>
              </w:tc>
              <w:tc>
                <w:tcPr>
                  <w:tcW w:w="544" w:type="pct"/>
                  <w:noWrap w:val="0"/>
                  <w:vAlign w:val="center"/>
                </w:tcPr>
                <w:p w14:paraId="4308F08F">
                  <w:pPr>
                    <w:jc w:val="center"/>
                    <w:rPr>
                      <w:rFonts w:hint="default" w:ascii="Times New Roman" w:hAnsi="Times New Roman" w:eastAsia="宋体" w:cs="Times New Roman"/>
                      <w:color w:val="000000" w:themeColor="text1"/>
                      <w:sz w:val="21"/>
                      <w:szCs w:val="21"/>
                      <w:lang w:val="en-US"/>
                    </w:rPr>
                  </w:pPr>
                  <w:r>
                    <w:rPr>
                      <w:rFonts w:hint="eastAsia" w:cs="Times New Roman"/>
                      <w:color w:val="000000" w:themeColor="text1"/>
                      <w:sz w:val="21"/>
                      <w:szCs w:val="21"/>
                      <w:lang w:val="en-US" w:eastAsia="zh-CN"/>
                    </w:rPr>
                    <w:t>2.40</w:t>
                  </w:r>
                  <w:r>
                    <w:rPr>
                      <w:rFonts w:hint="eastAsia" w:ascii="Times New Roman" w:hAnsi="Times New Roman" w:eastAsia="宋体" w:cs="Times New Roman"/>
                      <w:color w:val="000000" w:themeColor="text1"/>
                      <w:sz w:val="21"/>
                      <w:szCs w:val="21"/>
                      <w:lang w:val="en-US" w:eastAsia="zh-CN"/>
                    </w:rPr>
                    <w:t>t/a</w:t>
                  </w:r>
                </w:p>
              </w:tc>
              <w:tc>
                <w:tcPr>
                  <w:tcW w:w="454" w:type="pct"/>
                  <w:noWrap w:val="0"/>
                  <w:vAlign w:val="center"/>
                </w:tcPr>
                <w:p w14:paraId="2E5FB45F">
                  <w:pPr>
                    <w:jc w:val="center"/>
                    <w:rPr>
                      <w:rFonts w:hint="eastAsia" w:ascii="Times New Roman" w:hAnsi="Times New Roman" w:eastAsia="宋体" w:cs="Times New Roman"/>
                      <w:color w:val="000000" w:themeColor="text1"/>
                      <w:sz w:val="21"/>
                      <w:szCs w:val="21"/>
                    </w:rPr>
                  </w:pPr>
                  <w:r>
                    <w:rPr>
                      <w:rFonts w:hint="eastAsia" w:cs="Times New Roman"/>
                      <w:color w:val="000000" w:themeColor="text1"/>
                      <w:sz w:val="21"/>
                      <w:szCs w:val="21"/>
                      <w:lang w:val="en-US" w:eastAsia="zh-CN"/>
                    </w:rPr>
                    <w:t>1.25</w:t>
                  </w:r>
                  <w:r>
                    <w:rPr>
                      <w:rFonts w:hint="eastAsia" w:ascii="Times New Roman" w:hAnsi="Times New Roman" w:eastAsia="宋体" w:cs="Times New Roman"/>
                      <w:color w:val="000000" w:themeColor="text1"/>
                      <w:sz w:val="21"/>
                      <w:szCs w:val="21"/>
                      <w:lang w:val="en-US" w:eastAsia="zh-CN"/>
                    </w:rPr>
                    <w:t>kg/h</w:t>
                  </w:r>
                </w:p>
              </w:tc>
              <w:tc>
                <w:tcPr>
                  <w:tcW w:w="692" w:type="pct"/>
                  <w:noWrap w:val="0"/>
                  <w:vAlign w:val="center"/>
                </w:tcPr>
                <w:p w14:paraId="492201CC">
                  <w:pPr>
                    <w:jc w:val="center"/>
                    <w:rPr>
                      <w:rFonts w:hint="eastAsia" w:ascii="Times New Roman" w:hAnsi="Times New Roman" w:eastAsia="宋体" w:cs="Times New Roman"/>
                      <w:color w:val="000000" w:themeColor="text1"/>
                      <w:sz w:val="21"/>
                      <w:szCs w:val="21"/>
                    </w:rPr>
                  </w:pPr>
                  <w:r>
                    <w:rPr>
                      <w:rFonts w:hint="eastAsia" w:cs="Times New Roman"/>
                      <w:color w:val="000000" w:themeColor="text1"/>
                      <w:sz w:val="21"/>
                      <w:szCs w:val="21"/>
                      <w:lang w:val="en-US" w:eastAsia="zh-CN"/>
                    </w:rPr>
                    <w:t>82.7</w:t>
                  </w:r>
                  <w:r>
                    <w:rPr>
                      <w:rFonts w:hint="eastAsia" w:ascii="Times New Roman" w:hAnsi="Times New Roman" w:eastAsia="宋体" w:cs="Times New Roman"/>
                      <w:color w:val="000000" w:themeColor="text1"/>
                      <w:sz w:val="21"/>
                      <w:szCs w:val="21"/>
                      <w:lang w:val="en-US" w:eastAsia="zh-CN"/>
                    </w:rPr>
                    <w:t>mg/m</w:t>
                  </w:r>
                  <w:r>
                    <w:rPr>
                      <w:rFonts w:hint="eastAsia" w:ascii="Times New Roman" w:hAnsi="Times New Roman" w:eastAsia="宋体" w:cs="Times New Roman"/>
                      <w:color w:val="000000" w:themeColor="text1"/>
                      <w:sz w:val="21"/>
                      <w:szCs w:val="21"/>
                      <w:vertAlign w:val="superscript"/>
                      <w:lang w:val="en-US" w:eastAsia="zh-CN"/>
                    </w:rPr>
                    <w:t>3</w:t>
                  </w:r>
                </w:p>
              </w:tc>
            </w:tr>
            <w:tr w14:paraId="3DF083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38" w:type="pct"/>
                  <w:vMerge w:val="continue"/>
                  <w:noWrap w:val="0"/>
                  <w:vAlign w:val="center"/>
                </w:tcPr>
                <w:p w14:paraId="64ABB290">
                  <w:pPr>
                    <w:autoSpaceDE w:val="0"/>
                    <w:autoSpaceDN w:val="0"/>
                    <w:adjustRightInd w:val="0"/>
                    <w:jc w:val="center"/>
                    <w:rPr>
                      <w:color w:val="000000" w:themeColor="text1"/>
                      <w:sz w:val="21"/>
                      <w:szCs w:val="21"/>
                    </w:rPr>
                  </w:pPr>
                </w:p>
              </w:tc>
              <w:tc>
                <w:tcPr>
                  <w:tcW w:w="544" w:type="pct"/>
                  <w:vMerge w:val="continue"/>
                  <w:noWrap w:val="0"/>
                  <w:vAlign w:val="center"/>
                </w:tcPr>
                <w:p w14:paraId="3A2B915C">
                  <w:pPr>
                    <w:jc w:val="center"/>
                    <w:rPr>
                      <w:rFonts w:hint="eastAsia"/>
                      <w:color w:val="000000" w:themeColor="text1"/>
                      <w:sz w:val="21"/>
                      <w:szCs w:val="21"/>
                    </w:rPr>
                  </w:pPr>
                </w:p>
              </w:tc>
              <w:tc>
                <w:tcPr>
                  <w:tcW w:w="579" w:type="pct"/>
                  <w:vMerge w:val="continue"/>
                  <w:noWrap w:val="0"/>
                  <w:vAlign w:val="center"/>
                </w:tcPr>
                <w:p w14:paraId="2FD041A2">
                  <w:pPr>
                    <w:jc w:val="center"/>
                    <w:rPr>
                      <w:rFonts w:hint="eastAsia"/>
                      <w:color w:val="000000" w:themeColor="text1"/>
                      <w:sz w:val="21"/>
                      <w:szCs w:val="21"/>
                    </w:rPr>
                  </w:pPr>
                </w:p>
              </w:tc>
              <w:tc>
                <w:tcPr>
                  <w:tcW w:w="695" w:type="pct"/>
                  <w:vMerge w:val="continue"/>
                  <w:noWrap w:val="0"/>
                  <w:vAlign w:val="center"/>
                </w:tcPr>
                <w:p w14:paraId="3B406BD2">
                  <w:pPr>
                    <w:jc w:val="center"/>
                    <w:rPr>
                      <w:rFonts w:hint="eastAsia"/>
                      <w:color w:val="000000" w:themeColor="text1"/>
                      <w:sz w:val="21"/>
                      <w:szCs w:val="21"/>
                      <w:lang w:val="en-US" w:eastAsia="zh-CN"/>
                    </w:rPr>
                  </w:pPr>
                </w:p>
              </w:tc>
              <w:tc>
                <w:tcPr>
                  <w:tcW w:w="416" w:type="pct"/>
                  <w:vMerge w:val="continue"/>
                  <w:noWrap w:val="0"/>
                  <w:vAlign w:val="center"/>
                </w:tcPr>
                <w:p w14:paraId="1AC184AE">
                  <w:pPr>
                    <w:jc w:val="center"/>
                    <w:rPr>
                      <w:rFonts w:hint="eastAsia"/>
                      <w:color w:val="000000" w:themeColor="text1"/>
                      <w:sz w:val="21"/>
                      <w:szCs w:val="21"/>
                    </w:rPr>
                  </w:pPr>
                </w:p>
              </w:tc>
              <w:tc>
                <w:tcPr>
                  <w:tcW w:w="378" w:type="pct"/>
                  <w:vMerge w:val="continue"/>
                  <w:noWrap w:val="0"/>
                  <w:vAlign w:val="center"/>
                </w:tcPr>
                <w:p w14:paraId="105C869C">
                  <w:pPr>
                    <w:jc w:val="center"/>
                    <w:rPr>
                      <w:rFonts w:hint="eastAsia"/>
                      <w:color w:val="000000" w:themeColor="text1"/>
                      <w:sz w:val="21"/>
                      <w:szCs w:val="21"/>
                    </w:rPr>
                  </w:pPr>
                </w:p>
              </w:tc>
              <w:tc>
                <w:tcPr>
                  <w:tcW w:w="356" w:type="pct"/>
                  <w:noWrap w:val="0"/>
                  <w:vAlign w:val="center"/>
                </w:tcPr>
                <w:p w14:paraId="65BC1DBF">
                  <w:pPr>
                    <w:jc w:val="cente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无组织</w:t>
                  </w:r>
                </w:p>
              </w:tc>
              <w:tc>
                <w:tcPr>
                  <w:tcW w:w="544" w:type="pct"/>
                  <w:noWrap w:val="0"/>
                  <w:vAlign w:val="center"/>
                </w:tcPr>
                <w:p w14:paraId="18C7426C">
                  <w:pPr>
                    <w:jc w:val="center"/>
                    <w:rPr>
                      <w:rFonts w:hint="default" w:ascii="Times New Roman" w:hAnsi="Times New Roman" w:eastAsia="宋体" w:cs="Times New Roman"/>
                      <w:color w:val="000000" w:themeColor="text1"/>
                      <w:sz w:val="21"/>
                      <w:szCs w:val="21"/>
                      <w:lang w:val="en-US"/>
                    </w:rPr>
                  </w:pPr>
                  <w:r>
                    <w:rPr>
                      <w:rFonts w:hint="eastAsia" w:cs="Times New Roman"/>
                      <w:color w:val="000000" w:themeColor="text1"/>
                      <w:sz w:val="21"/>
                      <w:szCs w:val="21"/>
                      <w:lang w:val="en-US" w:eastAsia="zh-CN"/>
                    </w:rPr>
                    <w:t>26.72</w:t>
                  </w:r>
                  <w:r>
                    <w:rPr>
                      <w:rFonts w:hint="eastAsia" w:ascii="Times New Roman" w:hAnsi="Times New Roman" w:eastAsia="宋体" w:cs="Times New Roman"/>
                      <w:color w:val="000000" w:themeColor="text1"/>
                      <w:sz w:val="21"/>
                      <w:szCs w:val="21"/>
                      <w:lang w:val="en-US" w:eastAsia="zh-CN"/>
                    </w:rPr>
                    <w:t>t/a</w:t>
                  </w:r>
                </w:p>
              </w:tc>
              <w:tc>
                <w:tcPr>
                  <w:tcW w:w="454" w:type="pct"/>
                  <w:noWrap w:val="0"/>
                  <w:vAlign w:val="center"/>
                </w:tcPr>
                <w:p w14:paraId="2CF8C123">
                  <w:pPr>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13.92</w:t>
                  </w:r>
                </w:p>
                <w:p w14:paraId="39449A0C">
                  <w:pPr>
                    <w:jc w:val="center"/>
                    <w:rPr>
                      <w:rFonts w:hint="eastAsia" w:ascii="Times New Roman" w:hAnsi="Times New Roman" w:eastAsia="宋体" w:cs="Times New Roman"/>
                      <w:color w:val="000000" w:themeColor="text1"/>
                      <w:sz w:val="21"/>
                      <w:szCs w:val="21"/>
                    </w:rPr>
                  </w:pPr>
                  <w:r>
                    <w:rPr>
                      <w:rFonts w:hint="eastAsia" w:ascii="Times New Roman" w:hAnsi="Times New Roman" w:eastAsia="宋体" w:cs="Times New Roman"/>
                      <w:color w:val="000000" w:themeColor="text1"/>
                      <w:sz w:val="21"/>
                      <w:szCs w:val="21"/>
                      <w:lang w:val="en-US" w:eastAsia="zh-CN"/>
                    </w:rPr>
                    <w:t>kg/h</w:t>
                  </w:r>
                </w:p>
              </w:tc>
              <w:tc>
                <w:tcPr>
                  <w:tcW w:w="692" w:type="pct"/>
                  <w:noWrap w:val="0"/>
                  <w:vAlign w:val="center"/>
                </w:tcPr>
                <w:p w14:paraId="74D79D96">
                  <w:pPr>
                    <w:jc w:val="cente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w:t>
                  </w:r>
                </w:p>
              </w:tc>
            </w:tr>
          </w:tbl>
          <w:p w14:paraId="12197125">
            <w:pPr>
              <w:snapToGrid w:val="0"/>
              <w:spacing w:line="360" w:lineRule="auto"/>
              <w:ind w:left="10" w:leftChars="5" w:right="82" w:rightChars="39" w:firstLine="480" w:firstLineChars="200"/>
              <w:rPr>
                <w:rFonts w:hint="eastAsia" w:ascii="Times New Roman" w:hAnsi="Times New Roman" w:eastAsia="宋体" w:cs="Times New Roman"/>
                <w:color w:val="000000" w:themeColor="text1"/>
                <w:sz w:val="24"/>
                <w:lang w:val="en-US" w:eastAsia="zh-CN"/>
              </w:rPr>
            </w:pPr>
            <w:r>
              <w:rPr>
                <w:rFonts w:hint="eastAsia"/>
                <w:color w:val="000000" w:themeColor="text1"/>
                <w:sz w:val="24"/>
                <w:lang w:val="en-US" w:eastAsia="zh-CN"/>
              </w:rPr>
              <w:t>在采取措施的情况下，未被收集的无组织粉尘排放量为26.72t/a，经厂房内喷雾洒水降尘及经密闭厂房阻隔后，对无组织废气的处理效率可达到72%，则无组织粉尘的排放量为7.48t/a，排放速率3.90kg/h；有组织排放量为2.40t/a，排放速率1.25kg/h，排放浓度为</w:t>
            </w:r>
            <w:r>
              <w:rPr>
                <w:rFonts w:hint="eastAsia" w:cs="Times New Roman"/>
                <w:color w:val="000000" w:themeColor="text1"/>
                <w:sz w:val="24"/>
                <w:szCs w:val="24"/>
                <w:lang w:val="en-US" w:eastAsia="zh-CN"/>
              </w:rPr>
              <w:t>82.7</w:t>
            </w:r>
            <w:r>
              <w:rPr>
                <w:rFonts w:hint="eastAsia" w:ascii="Times New Roman" w:hAnsi="Times New Roman" w:eastAsia="宋体" w:cs="Times New Roman"/>
                <w:color w:val="000000" w:themeColor="text1"/>
                <w:sz w:val="24"/>
                <w:szCs w:val="24"/>
                <w:lang w:val="en-US" w:eastAsia="zh-CN"/>
              </w:rPr>
              <w:t>mg/m</w:t>
            </w:r>
            <w:r>
              <w:rPr>
                <w:rFonts w:hint="eastAsia" w:ascii="Times New Roman" w:hAnsi="Times New Roman" w:eastAsia="宋体" w:cs="Times New Roman"/>
                <w:color w:val="000000" w:themeColor="text1"/>
                <w:sz w:val="24"/>
                <w:szCs w:val="24"/>
                <w:vertAlign w:val="superscript"/>
                <w:lang w:val="en-US" w:eastAsia="zh-CN"/>
              </w:rPr>
              <w:t>3</w:t>
            </w:r>
            <w:r>
              <w:rPr>
                <w:rFonts w:hint="eastAsia"/>
                <w:color w:val="000000" w:themeColor="text1"/>
                <w:sz w:val="24"/>
                <w:szCs w:val="24"/>
                <w:lang w:val="en-US" w:eastAsia="zh-CN"/>
              </w:rPr>
              <w:t>。</w:t>
            </w:r>
            <w:r>
              <w:rPr>
                <w:rFonts w:hint="eastAsia"/>
                <w:color w:val="000000" w:themeColor="text1"/>
                <w:sz w:val="24"/>
                <w:lang w:val="en-US" w:eastAsia="zh-CN"/>
              </w:rPr>
              <w:t>结合上表，项目粉尘有组织、无组织均能够满足《大气污染物综</w:t>
            </w:r>
            <w:r>
              <w:rPr>
                <w:rFonts w:hint="eastAsia" w:ascii="Times New Roman" w:hAnsi="Times New Roman" w:eastAsia="宋体" w:cs="Times New Roman"/>
                <w:color w:val="000000" w:themeColor="text1"/>
                <w:sz w:val="24"/>
                <w:lang w:val="en-US" w:eastAsia="zh-CN"/>
              </w:rPr>
              <w:t>合排放标准》（GB 16297-1996）中表2相关要求。</w:t>
            </w:r>
          </w:p>
          <w:p w14:paraId="29623BA7">
            <w:pPr>
              <w:snapToGrid w:val="0"/>
              <w:spacing w:line="360" w:lineRule="auto"/>
              <w:ind w:left="10" w:leftChars="5" w:right="82" w:rightChars="39" w:firstLine="480" w:firstLineChars="200"/>
              <w:rPr>
                <w:rFonts w:hint="eastAsia" w:ascii="Times New Roman" w:hAnsi="Times New Roman" w:eastAsia="宋体" w:cs="Times New Roman"/>
                <w:color w:val="000000" w:themeColor="text1"/>
                <w:sz w:val="24"/>
                <w:lang w:val="en-US" w:eastAsia="zh-CN"/>
              </w:rPr>
            </w:pPr>
            <w:r>
              <w:rPr>
                <w:rFonts w:hint="eastAsia" w:ascii="Times New Roman" w:hAnsi="Times New Roman" w:eastAsia="宋体" w:cs="Times New Roman"/>
                <w:color w:val="000000" w:themeColor="text1"/>
                <w:sz w:val="24"/>
                <w:lang w:val="en-US" w:eastAsia="zh-CN"/>
              </w:rPr>
              <w:t>废气排放口DA001基本信息见下表。</w:t>
            </w:r>
          </w:p>
          <w:p w14:paraId="3EBD002F">
            <w:pPr>
              <w:snapToGrid w:val="0"/>
              <w:jc w:val="center"/>
              <w:rPr>
                <w:rFonts w:ascii="Times New Roman" w:hAnsi="Times New Roman" w:eastAsia="宋体" w:cs="Times New Roman"/>
                <w:b/>
                <w:color w:val="000000" w:themeColor="text1"/>
                <w:szCs w:val="21"/>
                <w:lang w:bidi="zh-CN"/>
              </w:rPr>
            </w:pPr>
            <w:r>
              <w:rPr>
                <w:rFonts w:ascii="Times New Roman" w:hAnsi="Times New Roman" w:eastAsia="宋体" w:cs="Times New Roman"/>
                <w:b/>
                <w:color w:val="000000" w:themeColor="text1"/>
                <w:szCs w:val="21"/>
                <w:lang w:bidi="zh-CN"/>
              </w:rPr>
              <w:t>表</w:t>
            </w:r>
            <w:r>
              <w:rPr>
                <w:rFonts w:hint="eastAsia" w:ascii="Times New Roman" w:hAnsi="Times New Roman" w:eastAsia="宋体" w:cs="Times New Roman"/>
                <w:b/>
                <w:color w:val="000000" w:themeColor="text1"/>
                <w:szCs w:val="21"/>
                <w:lang w:val="en-US" w:eastAsia="zh-CN" w:bidi="zh-CN"/>
              </w:rPr>
              <w:t>4-</w:t>
            </w:r>
            <w:r>
              <w:rPr>
                <w:rFonts w:hint="eastAsia" w:cs="Times New Roman"/>
                <w:b/>
                <w:color w:val="000000" w:themeColor="text1"/>
                <w:szCs w:val="21"/>
                <w:lang w:val="en-US" w:eastAsia="zh-CN" w:bidi="zh-CN"/>
              </w:rPr>
              <w:t>4</w:t>
            </w:r>
            <w:r>
              <w:rPr>
                <w:rFonts w:hint="eastAsia" w:ascii="Times New Roman" w:hAnsi="Times New Roman" w:eastAsia="宋体" w:cs="Times New Roman"/>
                <w:b/>
                <w:color w:val="000000" w:themeColor="text1"/>
                <w:szCs w:val="21"/>
                <w:lang w:val="en-US" w:eastAsia="zh-CN" w:bidi="zh-CN"/>
              </w:rPr>
              <w:t xml:space="preserve">    </w:t>
            </w:r>
            <w:r>
              <w:rPr>
                <w:rFonts w:ascii="Times New Roman" w:hAnsi="Times New Roman" w:eastAsia="宋体" w:cs="Times New Roman"/>
                <w:b/>
                <w:color w:val="000000" w:themeColor="text1"/>
                <w:szCs w:val="21"/>
                <w:lang w:bidi="zh-CN"/>
              </w:rPr>
              <w:t>基本信息一览表</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81"/>
              <w:gridCol w:w="1265"/>
              <w:gridCol w:w="1242"/>
              <w:gridCol w:w="1215"/>
              <w:gridCol w:w="1038"/>
              <w:gridCol w:w="956"/>
              <w:gridCol w:w="882"/>
              <w:gridCol w:w="882"/>
            </w:tblGrid>
            <w:tr w14:paraId="6E36D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527" w:type="pct"/>
                  <w:vMerge w:val="restart"/>
                  <w:noWrap w:val="0"/>
                  <w:vAlign w:val="center"/>
                </w:tcPr>
                <w:p w14:paraId="11EA10F7">
                  <w:pPr>
                    <w:adjustRightInd w:val="0"/>
                    <w:snapToGrid w:val="0"/>
                    <w:spacing w:line="240" w:lineRule="auto"/>
                    <w:jc w:val="center"/>
                    <w:rPr>
                      <w:b/>
                      <w:bCs/>
                      <w:color w:val="000000" w:themeColor="text1"/>
                      <w:sz w:val="21"/>
                      <w:szCs w:val="21"/>
                    </w:rPr>
                  </w:pPr>
                  <w:r>
                    <w:rPr>
                      <w:b/>
                      <w:bCs/>
                      <w:color w:val="000000" w:themeColor="text1"/>
                      <w:sz w:val="21"/>
                      <w:szCs w:val="21"/>
                    </w:rPr>
                    <w:t>编号</w:t>
                  </w:r>
                </w:p>
              </w:tc>
              <w:tc>
                <w:tcPr>
                  <w:tcW w:w="1498" w:type="pct"/>
                  <w:gridSpan w:val="2"/>
                  <w:noWrap w:val="0"/>
                  <w:vAlign w:val="center"/>
                </w:tcPr>
                <w:p w14:paraId="3B77D06D">
                  <w:pPr>
                    <w:adjustRightInd w:val="0"/>
                    <w:snapToGrid w:val="0"/>
                    <w:spacing w:line="240" w:lineRule="auto"/>
                    <w:jc w:val="center"/>
                    <w:rPr>
                      <w:b/>
                      <w:bCs/>
                      <w:color w:val="000000" w:themeColor="text1"/>
                      <w:sz w:val="21"/>
                      <w:szCs w:val="21"/>
                    </w:rPr>
                  </w:pPr>
                  <w:r>
                    <w:rPr>
                      <w:b/>
                      <w:bCs/>
                      <w:color w:val="000000" w:themeColor="text1"/>
                      <w:sz w:val="21"/>
                      <w:szCs w:val="21"/>
                    </w:rPr>
                    <w:t>排气筒底部中心坐标</w:t>
                  </w:r>
                </w:p>
              </w:tc>
              <w:tc>
                <w:tcPr>
                  <w:tcW w:w="726" w:type="pct"/>
                  <w:vMerge w:val="restart"/>
                  <w:noWrap w:val="0"/>
                  <w:vAlign w:val="center"/>
                </w:tcPr>
                <w:p w14:paraId="0706792C">
                  <w:pPr>
                    <w:adjustRightInd w:val="0"/>
                    <w:snapToGrid w:val="0"/>
                    <w:spacing w:line="240" w:lineRule="auto"/>
                    <w:jc w:val="center"/>
                    <w:rPr>
                      <w:b/>
                      <w:bCs/>
                      <w:color w:val="000000" w:themeColor="text1"/>
                      <w:sz w:val="21"/>
                      <w:szCs w:val="21"/>
                    </w:rPr>
                  </w:pPr>
                  <w:r>
                    <w:rPr>
                      <w:b/>
                      <w:bCs/>
                      <w:color w:val="000000" w:themeColor="text1"/>
                      <w:sz w:val="21"/>
                      <w:szCs w:val="21"/>
                    </w:rPr>
                    <w:t>排气筒高度/m</w:t>
                  </w:r>
                </w:p>
              </w:tc>
              <w:tc>
                <w:tcPr>
                  <w:tcW w:w="620" w:type="pct"/>
                  <w:vMerge w:val="restart"/>
                  <w:noWrap w:val="0"/>
                  <w:vAlign w:val="center"/>
                </w:tcPr>
                <w:p w14:paraId="3E43A07E">
                  <w:pPr>
                    <w:adjustRightInd w:val="0"/>
                    <w:snapToGrid w:val="0"/>
                    <w:spacing w:line="240" w:lineRule="auto"/>
                    <w:jc w:val="center"/>
                    <w:rPr>
                      <w:b/>
                      <w:bCs/>
                      <w:color w:val="000000" w:themeColor="text1"/>
                      <w:sz w:val="21"/>
                      <w:szCs w:val="21"/>
                    </w:rPr>
                  </w:pPr>
                  <w:r>
                    <w:rPr>
                      <w:b/>
                      <w:bCs/>
                      <w:color w:val="000000" w:themeColor="text1"/>
                      <w:sz w:val="21"/>
                      <w:szCs w:val="21"/>
                    </w:rPr>
                    <w:t>排气筒出口</w:t>
                  </w:r>
                  <w:r>
                    <w:rPr>
                      <w:rFonts w:hint="eastAsia"/>
                      <w:b/>
                      <w:bCs/>
                      <w:color w:val="000000" w:themeColor="text1"/>
                      <w:sz w:val="21"/>
                      <w:szCs w:val="21"/>
                      <w:lang w:val="en-US" w:eastAsia="zh-CN"/>
                    </w:rPr>
                    <w:t>直</w:t>
                  </w:r>
                  <w:r>
                    <w:rPr>
                      <w:b/>
                      <w:bCs/>
                      <w:color w:val="000000" w:themeColor="text1"/>
                      <w:sz w:val="21"/>
                      <w:szCs w:val="21"/>
                    </w:rPr>
                    <w:t>径/m</w:t>
                  </w:r>
                </w:p>
              </w:tc>
              <w:tc>
                <w:tcPr>
                  <w:tcW w:w="571" w:type="pct"/>
                  <w:vMerge w:val="restart"/>
                  <w:noWrap w:val="0"/>
                  <w:vAlign w:val="center"/>
                </w:tcPr>
                <w:p w14:paraId="17081048">
                  <w:pPr>
                    <w:adjustRightInd w:val="0"/>
                    <w:snapToGrid w:val="0"/>
                    <w:spacing w:line="240" w:lineRule="auto"/>
                    <w:jc w:val="center"/>
                    <w:rPr>
                      <w:b/>
                      <w:bCs/>
                      <w:color w:val="000000" w:themeColor="text1"/>
                      <w:sz w:val="21"/>
                      <w:szCs w:val="21"/>
                    </w:rPr>
                  </w:pPr>
                  <w:r>
                    <w:rPr>
                      <w:b/>
                      <w:bCs/>
                      <w:color w:val="000000" w:themeColor="text1"/>
                      <w:sz w:val="21"/>
                      <w:szCs w:val="21"/>
                    </w:rPr>
                    <w:t>年排放小时数/h</w:t>
                  </w:r>
                </w:p>
              </w:tc>
              <w:tc>
                <w:tcPr>
                  <w:tcW w:w="527" w:type="pct"/>
                  <w:vMerge w:val="restart"/>
                  <w:noWrap w:val="0"/>
                  <w:vAlign w:val="center"/>
                </w:tcPr>
                <w:p w14:paraId="36A3C362">
                  <w:pPr>
                    <w:adjustRightInd w:val="0"/>
                    <w:snapToGrid w:val="0"/>
                    <w:spacing w:line="240" w:lineRule="auto"/>
                    <w:jc w:val="center"/>
                    <w:rPr>
                      <w:b/>
                      <w:bCs/>
                      <w:color w:val="000000" w:themeColor="text1"/>
                      <w:sz w:val="21"/>
                      <w:szCs w:val="21"/>
                    </w:rPr>
                  </w:pPr>
                  <w:r>
                    <w:rPr>
                      <w:rFonts w:hint="eastAsia"/>
                      <w:b/>
                      <w:bCs/>
                      <w:color w:val="000000" w:themeColor="text1"/>
                      <w:sz w:val="21"/>
                      <w:szCs w:val="21"/>
                    </w:rPr>
                    <w:t>污染物</w:t>
                  </w:r>
                </w:p>
              </w:tc>
              <w:tc>
                <w:tcPr>
                  <w:tcW w:w="527" w:type="pct"/>
                  <w:vMerge w:val="restart"/>
                  <w:noWrap w:val="0"/>
                  <w:vAlign w:val="center"/>
                </w:tcPr>
                <w:p w14:paraId="5992A7D3">
                  <w:pPr>
                    <w:adjustRightInd w:val="0"/>
                    <w:snapToGrid w:val="0"/>
                    <w:spacing w:line="240" w:lineRule="auto"/>
                    <w:jc w:val="center"/>
                    <w:rPr>
                      <w:rFonts w:hint="eastAsia" w:eastAsia="宋体"/>
                      <w:b/>
                      <w:bCs/>
                      <w:color w:val="000000" w:themeColor="text1"/>
                      <w:sz w:val="21"/>
                      <w:szCs w:val="21"/>
                      <w:lang w:val="en-US" w:eastAsia="zh-CN"/>
                    </w:rPr>
                  </w:pPr>
                  <w:r>
                    <w:rPr>
                      <w:rFonts w:hint="eastAsia"/>
                      <w:b/>
                      <w:bCs/>
                      <w:color w:val="000000" w:themeColor="text1"/>
                      <w:sz w:val="21"/>
                      <w:szCs w:val="21"/>
                      <w:lang w:val="en-US" w:eastAsia="zh-CN"/>
                    </w:rPr>
                    <w:t>类型</w:t>
                  </w:r>
                </w:p>
              </w:tc>
            </w:tr>
            <w:tr w14:paraId="503CB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27" w:type="pct"/>
                  <w:vMerge w:val="continue"/>
                  <w:noWrap w:val="0"/>
                  <w:vAlign w:val="center"/>
                </w:tcPr>
                <w:p w14:paraId="5E1EC98D">
                  <w:pPr>
                    <w:adjustRightInd w:val="0"/>
                    <w:snapToGrid w:val="0"/>
                    <w:spacing w:line="240" w:lineRule="auto"/>
                    <w:jc w:val="center"/>
                    <w:rPr>
                      <w:color w:val="000000" w:themeColor="text1"/>
                      <w:sz w:val="21"/>
                      <w:szCs w:val="21"/>
                    </w:rPr>
                  </w:pPr>
                </w:p>
              </w:tc>
              <w:tc>
                <w:tcPr>
                  <w:tcW w:w="756" w:type="pct"/>
                  <w:noWrap w:val="0"/>
                  <w:vAlign w:val="center"/>
                </w:tcPr>
                <w:p w14:paraId="1CCD9C4D">
                  <w:pPr>
                    <w:adjustRightInd w:val="0"/>
                    <w:snapToGrid w:val="0"/>
                    <w:spacing w:line="240" w:lineRule="auto"/>
                    <w:jc w:val="center"/>
                    <w:rPr>
                      <w:rFonts w:hint="default" w:eastAsia="宋体"/>
                      <w:b/>
                      <w:bCs/>
                      <w:color w:val="000000" w:themeColor="text1"/>
                      <w:sz w:val="21"/>
                      <w:szCs w:val="21"/>
                      <w:lang w:val="en-US" w:eastAsia="zh-CN"/>
                    </w:rPr>
                  </w:pPr>
                  <w:r>
                    <w:rPr>
                      <w:rFonts w:hint="eastAsia"/>
                      <w:b/>
                      <w:bCs/>
                      <w:color w:val="000000" w:themeColor="text1"/>
                      <w:sz w:val="21"/>
                      <w:szCs w:val="21"/>
                      <w:lang w:val="en-US" w:eastAsia="zh-CN"/>
                    </w:rPr>
                    <w:t>经度</w:t>
                  </w:r>
                </w:p>
              </w:tc>
              <w:tc>
                <w:tcPr>
                  <w:tcW w:w="741" w:type="pct"/>
                  <w:noWrap w:val="0"/>
                  <w:vAlign w:val="center"/>
                </w:tcPr>
                <w:p w14:paraId="38BD108E">
                  <w:pPr>
                    <w:adjustRightInd w:val="0"/>
                    <w:snapToGrid w:val="0"/>
                    <w:spacing w:line="240" w:lineRule="auto"/>
                    <w:jc w:val="center"/>
                    <w:rPr>
                      <w:b/>
                      <w:bCs/>
                      <w:color w:val="000000" w:themeColor="text1"/>
                      <w:sz w:val="21"/>
                      <w:szCs w:val="21"/>
                    </w:rPr>
                  </w:pPr>
                  <w:r>
                    <w:rPr>
                      <w:rFonts w:hint="eastAsia"/>
                      <w:b/>
                      <w:bCs/>
                      <w:color w:val="000000" w:themeColor="text1"/>
                      <w:sz w:val="21"/>
                      <w:szCs w:val="21"/>
                      <w:lang w:val="en-US" w:eastAsia="zh-CN"/>
                    </w:rPr>
                    <w:t>纬度</w:t>
                  </w:r>
                </w:p>
              </w:tc>
              <w:tc>
                <w:tcPr>
                  <w:tcW w:w="726" w:type="pct"/>
                  <w:vMerge w:val="continue"/>
                  <w:noWrap w:val="0"/>
                  <w:vAlign w:val="center"/>
                </w:tcPr>
                <w:p w14:paraId="2E9109FF">
                  <w:pPr>
                    <w:adjustRightInd w:val="0"/>
                    <w:snapToGrid w:val="0"/>
                    <w:spacing w:line="240" w:lineRule="auto"/>
                    <w:jc w:val="center"/>
                    <w:rPr>
                      <w:color w:val="000000" w:themeColor="text1"/>
                      <w:sz w:val="21"/>
                      <w:szCs w:val="21"/>
                    </w:rPr>
                  </w:pPr>
                </w:p>
              </w:tc>
              <w:tc>
                <w:tcPr>
                  <w:tcW w:w="620" w:type="pct"/>
                  <w:vMerge w:val="continue"/>
                  <w:noWrap w:val="0"/>
                  <w:vAlign w:val="center"/>
                </w:tcPr>
                <w:p w14:paraId="57387BB1">
                  <w:pPr>
                    <w:adjustRightInd w:val="0"/>
                    <w:snapToGrid w:val="0"/>
                    <w:spacing w:line="240" w:lineRule="auto"/>
                    <w:jc w:val="center"/>
                    <w:rPr>
                      <w:color w:val="000000" w:themeColor="text1"/>
                      <w:sz w:val="21"/>
                      <w:szCs w:val="21"/>
                    </w:rPr>
                  </w:pPr>
                </w:p>
              </w:tc>
              <w:tc>
                <w:tcPr>
                  <w:tcW w:w="571" w:type="pct"/>
                  <w:vMerge w:val="continue"/>
                  <w:noWrap w:val="0"/>
                  <w:vAlign w:val="center"/>
                </w:tcPr>
                <w:p w14:paraId="5377E4CD">
                  <w:pPr>
                    <w:adjustRightInd w:val="0"/>
                    <w:snapToGrid w:val="0"/>
                    <w:spacing w:line="240" w:lineRule="auto"/>
                    <w:jc w:val="center"/>
                    <w:rPr>
                      <w:color w:val="000000" w:themeColor="text1"/>
                      <w:sz w:val="21"/>
                      <w:szCs w:val="21"/>
                    </w:rPr>
                  </w:pPr>
                </w:p>
              </w:tc>
              <w:tc>
                <w:tcPr>
                  <w:tcW w:w="527" w:type="pct"/>
                  <w:vMerge w:val="continue"/>
                  <w:noWrap w:val="0"/>
                  <w:vAlign w:val="center"/>
                </w:tcPr>
                <w:p w14:paraId="40723CF4">
                  <w:pPr>
                    <w:adjustRightInd w:val="0"/>
                    <w:snapToGrid w:val="0"/>
                    <w:spacing w:line="240" w:lineRule="auto"/>
                    <w:jc w:val="center"/>
                    <w:rPr>
                      <w:color w:val="000000" w:themeColor="text1"/>
                      <w:sz w:val="21"/>
                      <w:szCs w:val="21"/>
                    </w:rPr>
                  </w:pPr>
                </w:p>
              </w:tc>
              <w:tc>
                <w:tcPr>
                  <w:tcW w:w="527" w:type="pct"/>
                  <w:vMerge w:val="continue"/>
                  <w:noWrap w:val="0"/>
                  <w:vAlign w:val="center"/>
                </w:tcPr>
                <w:p w14:paraId="0DC6AB55">
                  <w:pPr>
                    <w:adjustRightInd w:val="0"/>
                    <w:snapToGrid w:val="0"/>
                    <w:spacing w:line="240" w:lineRule="auto"/>
                    <w:jc w:val="center"/>
                    <w:rPr>
                      <w:color w:val="000000" w:themeColor="text1"/>
                      <w:sz w:val="21"/>
                      <w:szCs w:val="21"/>
                    </w:rPr>
                  </w:pPr>
                </w:p>
              </w:tc>
            </w:tr>
            <w:tr w14:paraId="028F2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7" w:type="pct"/>
                  <w:noWrap w:val="0"/>
                  <w:vAlign w:val="center"/>
                </w:tcPr>
                <w:p w14:paraId="7C7574C4">
                  <w:pPr>
                    <w:adjustRightInd w:val="0"/>
                    <w:snapToGrid w:val="0"/>
                    <w:spacing w:line="240" w:lineRule="auto"/>
                    <w:jc w:val="center"/>
                    <w:rPr>
                      <w:rFonts w:hint="eastAsia"/>
                      <w:color w:val="000000" w:themeColor="text1"/>
                      <w:sz w:val="21"/>
                      <w:szCs w:val="21"/>
                    </w:rPr>
                  </w:pPr>
                  <w:r>
                    <w:rPr>
                      <w:rFonts w:hint="eastAsia"/>
                      <w:color w:val="000000" w:themeColor="text1"/>
                      <w:sz w:val="21"/>
                      <w:szCs w:val="21"/>
                      <w:lang w:val="en-US" w:eastAsia="zh-CN"/>
                    </w:rPr>
                    <w:t>DA001</w:t>
                  </w:r>
                </w:p>
              </w:tc>
              <w:tc>
                <w:tcPr>
                  <w:tcW w:w="756" w:type="pct"/>
                  <w:noWrap w:val="0"/>
                  <w:vAlign w:val="center"/>
                </w:tcPr>
                <w:p w14:paraId="06A2E3EF">
                  <w:pPr>
                    <w:adjustRightInd w:val="0"/>
                    <w:snapToGrid w:val="0"/>
                    <w:spacing w:line="240" w:lineRule="auto"/>
                    <w:jc w:val="center"/>
                    <w:rPr>
                      <w:color w:val="000000" w:themeColor="text1"/>
                      <w:sz w:val="21"/>
                      <w:szCs w:val="21"/>
                    </w:rPr>
                  </w:pPr>
                  <w:r>
                    <w:rPr>
                      <w:color w:val="000000" w:themeColor="text1"/>
                      <w:sz w:val="21"/>
                      <w:szCs w:val="21"/>
                    </w:rPr>
                    <w:t>108.65007788</w:t>
                  </w:r>
                </w:p>
              </w:tc>
              <w:tc>
                <w:tcPr>
                  <w:tcW w:w="741" w:type="pct"/>
                  <w:noWrap w:val="0"/>
                  <w:vAlign w:val="center"/>
                </w:tcPr>
                <w:p w14:paraId="560289EE">
                  <w:pPr>
                    <w:adjustRightInd w:val="0"/>
                    <w:snapToGrid w:val="0"/>
                    <w:spacing w:line="240" w:lineRule="auto"/>
                    <w:jc w:val="center"/>
                    <w:rPr>
                      <w:color w:val="000000" w:themeColor="text1"/>
                      <w:sz w:val="21"/>
                      <w:szCs w:val="21"/>
                    </w:rPr>
                  </w:pPr>
                  <w:r>
                    <w:rPr>
                      <w:color w:val="000000" w:themeColor="text1"/>
                      <w:sz w:val="21"/>
                      <w:szCs w:val="21"/>
                    </w:rPr>
                    <w:t>34.19753862</w:t>
                  </w:r>
                </w:p>
              </w:tc>
              <w:tc>
                <w:tcPr>
                  <w:tcW w:w="726" w:type="pct"/>
                  <w:noWrap w:val="0"/>
                  <w:vAlign w:val="center"/>
                </w:tcPr>
                <w:p w14:paraId="350C1B2A">
                  <w:pPr>
                    <w:adjustRightInd w:val="0"/>
                    <w:snapToGrid w:val="0"/>
                    <w:spacing w:line="240" w:lineRule="auto"/>
                    <w:jc w:val="center"/>
                    <w:rPr>
                      <w:color w:val="000000" w:themeColor="text1"/>
                      <w:sz w:val="21"/>
                      <w:szCs w:val="21"/>
                    </w:rPr>
                  </w:pPr>
                  <w:r>
                    <w:rPr>
                      <w:color w:val="000000" w:themeColor="text1"/>
                      <w:sz w:val="21"/>
                      <w:szCs w:val="21"/>
                    </w:rPr>
                    <w:t>15</w:t>
                  </w:r>
                </w:p>
              </w:tc>
              <w:tc>
                <w:tcPr>
                  <w:tcW w:w="620" w:type="pct"/>
                  <w:noWrap w:val="0"/>
                  <w:vAlign w:val="center"/>
                </w:tcPr>
                <w:p w14:paraId="6E46896F">
                  <w:pPr>
                    <w:adjustRightInd w:val="0"/>
                    <w:snapToGrid w:val="0"/>
                    <w:spacing w:line="240" w:lineRule="auto"/>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0.6</w:t>
                  </w:r>
                </w:p>
              </w:tc>
              <w:tc>
                <w:tcPr>
                  <w:tcW w:w="571" w:type="pct"/>
                  <w:noWrap w:val="0"/>
                  <w:vAlign w:val="center"/>
                </w:tcPr>
                <w:p w14:paraId="488C15E8">
                  <w:pPr>
                    <w:adjustRightInd w:val="0"/>
                    <w:snapToGrid w:val="0"/>
                    <w:spacing w:line="240" w:lineRule="auto"/>
                    <w:jc w:val="center"/>
                    <w:rPr>
                      <w:rFonts w:hint="default"/>
                      <w:color w:val="000000" w:themeColor="text1"/>
                      <w:sz w:val="21"/>
                      <w:szCs w:val="21"/>
                      <w:lang w:val="en-US"/>
                    </w:rPr>
                  </w:pPr>
                  <w:r>
                    <w:rPr>
                      <w:rFonts w:hint="eastAsia"/>
                      <w:color w:val="000000" w:themeColor="text1"/>
                      <w:sz w:val="21"/>
                      <w:szCs w:val="21"/>
                      <w:lang w:val="en-US" w:eastAsia="zh-CN"/>
                    </w:rPr>
                    <w:t>1920</w:t>
                  </w:r>
                </w:p>
              </w:tc>
              <w:tc>
                <w:tcPr>
                  <w:tcW w:w="527" w:type="pct"/>
                  <w:noWrap w:val="0"/>
                  <w:vAlign w:val="center"/>
                </w:tcPr>
                <w:p w14:paraId="61D3B4C4">
                  <w:pPr>
                    <w:adjustRightInd w:val="0"/>
                    <w:snapToGrid w:val="0"/>
                    <w:spacing w:line="240" w:lineRule="auto"/>
                    <w:jc w:val="center"/>
                    <w:rPr>
                      <w:color w:val="000000" w:themeColor="text1"/>
                      <w:sz w:val="21"/>
                      <w:szCs w:val="21"/>
                    </w:rPr>
                  </w:pPr>
                  <w:r>
                    <w:rPr>
                      <w:rFonts w:hint="eastAsia"/>
                      <w:color w:val="000000" w:themeColor="text1"/>
                      <w:sz w:val="21"/>
                      <w:szCs w:val="21"/>
                    </w:rPr>
                    <w:t>颗粒物</w:t>
                  </w:r>
                </w:p>
              </w:tc>
              <w:tc>
                <w:tcPr>
                  <w:tcW w:w="527" w:type="pct"/>
                  <w:noWrap w:val="0"/>
                  <w:vAlign w:val="center"/>
                </w:tcPr>
                <w:p w14:paraId="2BB86207">
                  <w:pPr>
                    <w:adjustRightInd w:val="0"/>
                    <w:snapToGrid w:val="0"/>
                    <w:spacing w:line="240" w:lineRule="auto"/>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一般排放口</w:t>
                  </w:r>
                </w:p>
              </w:tc>
            </w:tr>
          </w:tbl>
          <w:p w14:paraId="3626C523">
            <w:pPr>
              <w:snapToGrid w:val="0"/>
              <w:spacing w:line="360" w:lineRule="auto"/>
              <w:ind w:left="10" w:leftChars="5" w:right="82" w:rightChars="39" w:firstLine="480" w:firstLineChars="200"/>
              <w:rPr>
                <w:rFonts w:hint="eastAsia"/>
                <w:color w:val="000000" w:themeColor="text1"/>
                <w:sz w:val="24"/>
                <w:szCs w:val="24"/>
              </w:rPr>
            </w:pPr>
            <w:r>
              <w:rPr>
                <w:rFonts w:hint="eastAsia"/>
                <w:color w:val="000000" w:themeColor="text1"/>
                <w:sz w:val="24"/>
                <w:szCs w:val="24"/>
                <w:lang w:val="en-US" w:eastAsia="zh-CN"/>
              </w:rPr>
              <w:fldChar w:fldCharType="begin"/>
            </w:r>
            <w:r>
              <w:rPr>
                <w:rFonts w:hint="eastAsia"/>
                <w:color w:val="000000" w:themeColor="text1"/>
                <w:sz w:val="24"/>
                <w:szCs w:val="24"/>
                <w:lang w:val="en-US" w:eastAsia="zh-CN"/>
              </w:rPr>
              <w:instrText xml:space="preserve"> = 2 \* GB3 \* MERGEFORMAT </w:instrText>
            </w:r>
            <w:r>
              <w:rPr>
                <w:rFonts w:hint="eastAsia"/>
                <w:color w:val="000000" w:themeColor="text1"/>
                <w:sz w:val="24"/>
                <w:szCs w:val="24"/>
                <w:lang w:val="en-US" w:eastAsia="zh-CN"/>
              </w:rPr>
              <w:fldChar w:fldCharType="separate"/>
            </w:r>
            <w:r>
              <w:rPr>
                <w:color w:val="000000" w:themeColor="text1"/>
                <w:sz w:val="24"/>
                <w:szCs w:val="24"/>
              </w:rPr>
              <w:t>②</w:t>
            </w:r>
            <w:r>
              <w:rPr>
                <w:rFonts w:hint="eastAsia"/>
                <w:color w:val="000000" w:themeColor="text1"/>
                <w:sz w:val="24"/>
                <w:szCs w:val="24"/>
                <w:lang w:val="en-US" w:eastAsia="zh-CN"/>
              </w:rPr>
              <w:fldChar w:fldCharType="end"/>
            </w:r>
            <w:r>
              <w:rPr>
                <w:rFonts w:hint="eastAsia"/>
                <w:color w:val="000000" w:themeColor="text1"/>
                <w:sz w:val="24"/>
                <w:szCs w:val="24"/>
                <w:lang w:val="en-US" w:eastAsia="zh-CN"/>
              </w:rPr>
              <w:t>装修垃圾生产线筛分</w:t>
            </w:r>
          </w:p>
          <w:p w14:paraId="1C7A4EFB">
            <w:pPr>
              <w:spacing w:line="360" w:lineRule="auto"/>
              <w:ind w:firstLine="48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项目装修垃圾筛选过程会产生粉尘，项目处理装修垃圾</w:t>
            </w:r>
            <w:r>
              <w:rPr>
                <w:rFonts w:hint="eastAsia" w:cs="Times New Roman"/>
                <w:color w:val="000000" w:themeColor="text1"/>
                <w:sz w:val="24"/>
                <w:lang w:val="en-US" w:eastAsia="zh-CN"/>
              </w:rPr>
              <w:t>8</w:t>
            </w:r>
            <w:r>
              <w:rPr>
                <w:rFonts w:hint="default" w:ascii="Times New Roman" w:hAnsi="Times New Roman" w:cs="Times New Roman"/>
                <w:color w:val="000000" w:themeColor="text1"/>
                <w:sz w:val="24"/>
              </w:rPr>
              <w:t>万t/a，年工作</w:t>
            </w:r>
            <w:r>
              <w:rPr>
                <w:rFonts w:hint="eastAsia" w:cs="Times New Roman"/>
                <w:color w:val="000000" w:themeColor="text1"/>
                <w:sz w:val="24"/>
                <w:lang w:eastAsia="zh-CN"/>
              </w:rPr>
              <w:t>约</w:t>
            </w:r>
            <w:r>
              <w:rPr>
                <w:rFonts w:hint="eastAsia" w:cs="Times New Roman"/>
                <w:color w:val="000000" w:themeColor="text1"/>
                <w:sz w:val="24"/>
                <w:lang w:val="en-US" w:eastAsia="zh-CN"/>
              </w:rPr>
              <w:t>1500</w:t>
            </w:r>
            <w:r>
              <w:rPr>
                <w:rFonts w:hint="default" w:ascii="Times New Roman" w:hAnsi="Times New Roman" w:cs="Times New Roman"/>
                <w:color w:val="000000" w:themeColor="text1"/>
                <w:sz w:val="24"/>
              </w:rPr>
              <w:t>小时，装修垃圾</w:t>
            </w:r>
            <w:r>
              <w:rPr>
                <w:rFonts w:hint="default" w:ascii="Times New Roman" w:hAnsi="Times New Roman" w:cs="Times New Roman"/>
                <w:color w:val="000000" w:themeColor="text1"/>
                <w:sz w:val="24"/>
                <w:lang w:eastAsia="zh-CN"/>
              </w:rPr>
              <w:t>筛分</w:t>
            </w:r>
            <w:r>
              <w:rPr>
                <w:rFonts w:hint="default" w:ascii="Times New Roman" w:hAnsi="Times New Roman" w:cs="Times New Roman"/>
                <w:color w:val="000000" w:themeColor="text1"/>
                <w:sz w:val="24"/>
              </w:rPr>
              <w:t>线位于</w:t>
            </w:r>
            <w:r>
              <w:rPr>
                <w:rFonts w:hint="default" w:ascii="Times New Roman" w:hAnsi="Times New Roman" w:cs="Times New Roman"/>
                <w:color w:val="000000" w:themeColor="text1"/>
                <w:sz w:val="24"/>
                <w:lang w:eastAsia="zh-CN"/>
              </w:rPr>
              <w:t>封闭</w:t>
            </w:r>
            <w:r>
              <w:rPr>
                <w:rFonts w:hint="default" w:ascii="Times New Roman" w:hAnsi="Times New Roman" w:cs="Times New Roman"/>
                <w:color w:val="000000" w:themeColor="text1"/>
                <w:sz w:val="24"/>
              </w:rPr>
              <w:t>生产</w:t>
            </w:r>
            <w:r>
              <w:rPr>
                <w:rFonts w:hint="default" w:ascii="Times New Roman" w:hAnsi="Times New Roman" w:cs="Times New Roman"/>
                <w:color w:val="000000" w:themeColor="text1"/>
                <w:sz w:val="24"/>
                <w:lang w:eastAsia="zh-CN"/>
              </w:rPr>
              <w:t>车间</w:t>
            </w:r>
            <w:r>
              <w:rPr>
                <w:rFonts w:hint="default" w:ascii="Times New Roman" w:hAnsi="Times New Roman" w:cs="Times New Roman"/>
                <w:color w:val="000000" w:themeColor="text1"/>
                <w:sz w:val="24"/>
              </w:rPr>
              <w:t>内，</w:t>
            </w:r>
            <w:r>
              <w:rPr>
                <w:rFonts w:hint="default" w:ascii="Times New Roman" w:hAnsi="Times New Roman" w:cs="Times New Roman"/>
                <w:color w:val="000000" w:themeColor="text1"/>
                <w:sz w:val="24"/>
                <w:lang w:eastAsia="zh-CN"/>
              </w:rPr>
              <w:t>筛分粉尘</w:t>
            </w:r>
            <w:r>
              <w:rPr>
                <w:rFonts w:hint="default" w:ascii="Times New Roman" w:hAnsi="Times New Roman" w:cs="Times New Roman"/>
                <w:color w:val="000000" w:themeColor="text1"/>
                <w:sz w:val="24"/>
              </w:rPr>
              <w:t>参照《散逸性工业粉尘控制技术》，</w:t>
            </w:r>
            <w:r>
              <w:rPr>
                <w:rFonts w:hint="default" w:ascii="Times New Roman" w:hAnsi="Times New Roman" w:cs="Times New Roman"/>
                <w:color w:val="000000" w:themeColor="text1"/>
                <w:sz w:val="24"/>
                <w:lang w:eastAsia="zh-CN"/>
              </w:rPr>
              <w:t>产尘系数取</w:t>
            </w:r>
            <w:r>
              <w:rPr>
                <w:rFonts w:hint="default" w:ascii="Times New Roman" w:hAnsi="Times New Roman" w:cs="Times New Roman"/>
                <w:color w:val="000000" w:themeColor="text1"/>
                <w:sz w:val="24"/>
              </w:rPr>
              <w:t>0.</w:t>
            </w:r>
            <w:r>
              <w:rPr>
                <w:rFonts w:hint="default" w:ascii="Times New Roman" w:hAnsi="Times New Roman" w:cs="Times New Roman"/>
                <w:color w:val="000000" w:themeColor="text1"/>
                <w:sz w:val="24"/>
                <w:lang w:val="en-US" w:eastAsia="zh-CN"/>
              </w:rPr>
              <w:t>15</w:t>
            </w:r>
            <w:r>
              <w:rPr>
                <w:rFonts w:hint="default" w:ascii="Times New Roman" w:hAnsi="Times New Roman" w:cs="Times New Roman"/>
                <w:color w:val="000000" w:themeColor="text1"/>
                <w:sz w:val="24"/>
              </w:rPr>
              <w:t>kg/t</w:t>
            </w:r>
            <w:r>
              <w:rPr>
                <w:rFonts w:hint="default" w:ascii="Times New Roman" w:hAnsi="Times New Roman" w:cs="Times New Roman"/>
                <w:color w:val="000000" w:themeColor="text1"/>
                <w:sz w:val="24"/>
                <w:lang w:eastAsia="zh-CN"/>
              </w:rPr>
              <w:t>（物料）</w:t>
            </w:r>
            <w:r>
              <w:rPr>
                <w:rFonts w:hint="default" w:ascii="Times New Roman" w:hAnsi="Times New Roman" w:cs="Times New Roman"/>
                <w:color w:val="000000" w:themeColor="text1"/>
                <w:sz w:val="24"/>
              </w:rPr>
              <w:t>。经计算可知，</w:t>
            </w:r>
            <w:r>
              <w:rPr>
                <w:rFonts w:hint="default" w:ascii="Times New Roman" w:hAnsi="Times New Roman" w:cs="Times New Roman"/>
                <w:color w:val="000000" w:themeColor="text1"/>
                <w:sz w:val="24"/>
                <w:lang w:eastAsia="zh-CN"/>
              </w:rPr>
              <w:t>筛分粉尘</w:t>
            </w:r>
            <w:r>
              <w:rPr>
                <w:rFonts w:hint="default" w:ascii="Times New Roman" w:hAnsi="Times New Roman" w:cs="Times New Roman"/>
                <w:color w:val="000000" w:themeColor="text1"/>
                <w:sz w:val="24"/>
              </w:rPr>
              <w:t>产生量为</w:t>
            </w:r>
            <w:r>
              <w:rPr>
                <w:rFonts w:hint="eastAsia" w:cs="Times New Roman"/>
                <w:color w:val="000000" w:themeColor="text1"/>
                <w:sz w:val="24"/>
                <w:lang w:val="en-US" w:eastAsia="zh-CN"/>
              </w:rPr>
              <w:t>12</w:t>
            </w:r>
            <w:r>
              <w:rPr>
                <w:rFonts w:hint="default" w:ascii="Times New Roman" w:hAnsi="Times New Roman" w:cs="Times New Roman"/>
                <w:color w:val="000000" w:themeColor="text1"/>
                <w:sz w:val="24"/>
              </w:rPr>
              <w:t>t/a。</w:t>
            </w:r>
          </w:p>
          <w:p w14:paraId="29EA726D">
            <w:pPr>
              <w:snapToGrid w:val="0"/>
              <w:spacing w:line="360" w:lineRule="auto"/>
              <w:ind w:left="10" w:leftChars="5" w:right="82" w:rightChars="39" w:firstLine="480" w:firstLineChars="200"/>
              <w:rPr>
                <w:rFonts w:hint="eastAsia" w:eastAsia="宋体"/>
                <w:color w:val="000000" w:themeColor="text1"/>
                <w:sz w:val="24"/>
                <w:lang w:eastAsia="zh-CN"/>
              </w:rPr>
            </w:pPr>
            <w:r>
              <w:rPr>
                <w:rFonts w:hint="default" w:ascii="Times New Roman" w:hAnsi="Times New Roman" w:cs="Times New Roman"/>
                <w:color w:val="FF0000"/>
                <w:sz w:val="24"/>
                <w:lang w:eastAsia="zh-CN"/>
              </w:rPr>
              <w:t>项目</w:t>
            </w:r>
            <w:r>
              <w:rPr>
                <w:rFonts w:hint="default" w:ascii="Times New Roman" w:hAnsi="Times New Roman" w:cs="Times New Roman"/>
                <w:color w:val="FF0000"/>
                <w:sz w:val="24"/>
              </w:rPr>
              <w:t>拟在</w:t>
            </w:r>
            <w:r>
              <w:rPr>
                <w:rFonts w:hint="eastAsia" w:cs="Times New Roman"/>
                <w:color w:val="FF0000"/>
                <w:sz w:val="24"/>
                <w:lang w:eastAsia="zh-CN"/>
              </w:rPr>
              <w:t>棒条筛上方、除铁器上方、滚筒筛上方</w:t>
            </w:r>
            <w:r>
              <w:rPr>
                <w:rFonts w:hint="default" w:ascii="Times New Roman" w:hAnsi="Times New Roman" w:cs="Times New Roman"/>
                <w:color w:val="FF0000"/>
                <w:sz w:val="24"/>
              </w:rPr>
              <w:t>处设置集气罩，</w:t>
            </w:r>
            <w:r>
              <w:rPr>
                <w:rFonts w:hint="eastAsia" w:cs="Times New Roman"/>
                <w:color w:val="000000" w:themeColor="text1"/>
                <w:sz w:val="24"/>
                <w:lang w:val="en-US" w:eastAsia="zh-CN"/>
              </w:rPr>
              <w:t>罩口总长度约3m。</w:t>
            </w:r>
            <w:r>
              <w:rPr>
                <w:rFonts w:hint="eastAsia"/>
                <w:color w:val="000000" w:themeColor="text1"/>
                <w:sz w:val="24"/>
              </w:rPr>
              <w:t>根据《废气处理工程技术手册》中表17-8，各产尘点设置集气罩为上部伞形罩，收集气体为常温，设备单个集气罩风量设计按以下公式计算</w:t>
            </w:r>
            <w:r>
              <w:rPr>
                <w:rFonts w:hint="eastAsia"/>
                <w:color w:val="000000" w:themeColor="text1"/>
                <w:sz w:val="24"/>
                <w:lang w:eastAsia="zh-CN"/>
              </w:rPr>
              <w:t>：</w:t>
            </w:r>
          </w:p>
          <w:p w14:paraId="3E21D65F">
            <w:pPr>
              <w:snapToGrid w:val="0"/>
              <w:spacing w:line="360" w:lineRule="auto"/>
              <w:ind w:left="10" w:leftChars="5" w:right="82" w:rightChars="39" w:firstLine="480" w:firstLineChars="200"/>
              <w:jc w:val="center"/>
              <w:rPr>
                <w:rFonts w:hint="eastAsia"/>
                <w:color w:val="000000" w:themeColor="text1"/>
                <w:sz w:val="24"/>
                <w:lang w:val="en-US" w:eastAsia="zh-CN"/>
              </w:rPr>
            </w:pPr>
            <w:r>
              <w:rPr>
                <w:rFonts w:hint="eastAsia"/>
                <w:color w:val="000000" w:themeColor="text1"/>
                <w:sz w:val="24"/>
                <w:lang w:val="en-US" w:eastAsia="zh-CN"/>
              </w:rPr>
              <w:t>Q=WHV</w:t>
            </w:r>
            <w:r>
              <w:rPr>
                <w:rFonts w:hint="eastAsia"/>
                <w:color w:val="000000" w:themeColor="text1"/>
                <w:sz w:val="24"/>
                <w:vertAlign w:val="subscript"/>
                <w:lang w:val="en-US" w:eastAsia="zh-CN"/>
              </w:rPr>
              <w:t>x</w:t>
            </w:r>
          </w:p>
          <w:p w14:paraId="55F44ECB">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val="en-US" w:eastAsia="zh-CN"/>
              </w:rPr>
              <w:t>式中：Q--集气罩排气量(m</w:t>
            </w:r>
            <w:r>
              <w:rPr>
                <w:rFonts w:hint="eastAsia"/>
                <w:color w:val="000000" w:themeColor="text1"/>
                <w:sz w:val="24"/>
                <w:vertAlign w:val="superscript"/>
                <w:lang w:val="en-US" w:eastAsia="zh-CN"/>
              </w:rPr>
              <w:t>3</w:t>
            </w:r>
            <w:r>
              <w:rPr>
                <w:rFonts w:hint="eastAsia"/>
                <w:color w:val="000000" w:themeColor="text1"/>
                <w:sz w:val="24"/>
                <w:lang w:val="en-US" w:eastAsia="zh-CN"/>
              </w:rPr>
              <w:t>/h)；</w:t>
            </w:r>
          </w:p>
          <w:p w14:paraId="0F68BED4">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val="en-US" w:eastAsia="zh-CN"/>
              </w:rPr>
              <w:t>W--罩口长度(m)，3m；</w:t>
            </w:r>
          </w:p>
          <w:p w14:paraId="5D21635F">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val="en-US" w:eastAsia="zh-CN"/>
              </w:rPr>
              <w:t>H--污染源至罩口的距离(m)，取1.0m；</w:t>
            </w:r>
          </w:p>
          <w:p w14:paraId="53CBB669">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val="en-US" w:eastAsia="zh-CN"/>
              </w:rPr>
              <w:t>V</w:t>
            </w:r>
            <w:r>
              <w:rPr>
                <w:rFonts w:hint="eastAsia"/>
                <w:color w:val="000000" w:themeColor="text1"/>
                <w:sz w:val="24"/>
                <w:vertAlign w:val="subscript"/>
                <w:lang w:val="en-US" w:eastAsia="zh-CN"/>
              </w:rPr>
              <w:t>x</w:t>
            </w:r>
            <w:r>
              <w:rPr>
                <w:rFonts w:hint="eastAsia"/>
                <w:color w:val="000000" w:themeColor="text1"/>
                <w:sz w:val="24"/>
                <w:lang w:val="en-US" w:eastAsia="zh-CN"/>
              </w:rPr>
              <w:t>--控制风速，1.2m/s。</w:t>
            </w:r>
          </w:p>
          <w:p w14:paraId="086D059F">
            <w:pPr>
              <w:pStyle w:val="51"/>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textAlignment w:val="auto"/>
              <w:rPr>
                <w:rFonts w:hint="default"/>
                <w:color w:val="000000" w:themeColor="text1"/>
                <w:lang w:val="en-US" w:eastAsia="zh-CN"/>
              </w:rPr>
            </w:pPr>
            <w:r>
              <w:rPr>
                <w:rFonts w:hint="eastAsia"/>
                <w:color w:val="000000" w:themeColor="text1"/>
                <w:sz w:val="24"/>
                <w:lang w:val="en-US" w:eastAsia="zh-CN"/>
              </w:rPr>
              <w:t>综上，所需风</w:t>
            </w:r>
            <w:r>
              <w:rPr>
                <w:rFonts w:hint="default" w:ascii="Times New Roman" w:hAnsi="Times New Roman" w:cs="Times New Roman"/>
                <w:color w:val="000000" w:themeColor="text1"/>
                <w:sz w:val="24"/>
                <w:lang w:val="en-US" w:eastAsia="zh-CN"/>
              </w:rPr>
              <w:t>量为1</w:t>
            </w:r>
            <w:r>
              <w:rPr>
                <w:rFonts w:hint="eastAsia" w:ascii="Times New Roman" w:hAnsi="Times New Roman" w:cs="Times New Roman"/>
                <w:color w:val="000000" w:themeColor="text1"/>
                <w:sz w:val="24"/>
                <w:lang w:val="en-US" w:eastAsia="zh-CN"/>
              </w:rPr>
              <w:t>296</w:t>
            </w:r>
            <w:r>
              <w:rPr>
                <w:rFonts w:hint="default" w:ascii="Times New Roman" w:hAnsi="Times New Roman" w:cs="Times New Roman"/>
                <w:color w:val="000000" w:themeColor="text1"/>
                <w:sz w:val="24"/>
                <w:lang w:val="en-US" w:eastAsia="zh-CN"/>
              </w:rPr>
              <w:t>0m</w:t>
            </w:r>
            <w:r>
              <w:rPr>
                <w:rFonts w:hint="default" w:ascii="Times New Roman" w:hAnsi="Times New Roman" w:cs="Times New Roman"/>
                <w:color w:val="000000" w:themeColor="text1"/>
                <w:sz w:val="24"/>
                <w:vertAlign w:val="superscript"/>
                <w:lang w:val="en-US" w:eastAsia="zh-CN"/>
              </w:rPr>
              <w:t>3</w:t>
            </w:r>
            <w:r>
              <w:rPr>
                <w:rFonts w:hint="default" w:ascii="Times New Roman" w:hAnsi="Times New Roman" w:cs="Times New Roman"/>
                <w:color w:val="000000" w:themeColor="text1"/>
                <w:sz w:val="24"/>
                <w:lang w:val="en-US" w:eastAsia="zh-CN"/>
              </w:rPr>
              <w:t>/h</w:t>
            </w:r>
            <w:r>
              <w:rPr>
                <w:rFonts w:hint="eastAsia" w:ascii="Times New Roman" w:hAnsi="Times New Roman" w:cs="Times New Roman"/>
                <w:color w:val="000000" w:themeColor="text1"/>
                <w:sz w:val="24"/>
                <w:lang w:val="en-US" w:eastAsia="zh-CN"/>
              </w:rPr>
              <w:t>。</w:t>
            </w:r>
          </w:p>
          <w:p w14:paraId="3923F0D2">
            <w:pPr>
              <w:widowControl/>
              <w:adjustRightInd w:val="0"/>
              <w:snapToGrid w:val="0"/>
              <w:spacing w:line="360" w:lineRule="auto"/>
              <w:ind w:firstLine="480" w:firstLineChars="200"/>
              <w:rPr>
                <w:rFonts w:hint="eastAsia" w:ascii="Times New Roman" w:hAnsi="Times New Roman" w:eastAsia="宋体" w:cs="Times New Roman"/>
                <w:color w:val="000000" w:themeColor="text1"/>
                <w:sz w:val="24"/>
                <w:lang w:val="en-US" w:eastAsia="zh-CN"/>
              </w:rPr>
            </w:pPr>
            <w:r>
              <w:rPr>
                <w:rFonts w:hint="default" w:ascii="Times New Roman" w:hAnsi="Times New Roman" w:cs="Times New Roman"/>
                <w:color w:val="000000" w:themeColor="text1"/>
                <w:sz w:val="24"/>
              </w:rPr>
              <w:t>将产生的粉尘收集后引至</w:t>
            </w:r>
            <w:r>
              <w:rPr>
                <w:rFonts w:hint="default" w:ascii="Times New Roman" w:hAnsi="Times New Roman" w:cs="Times New Roman"/>
                <w:color w:val="000000" w:themeColor="text1"/>
                <w:sz w:val="24"/>
                <w:lang w:val="en-US" w:eastAsia="zh-CN"/>
              </w:rPr>
              <w:t>1套</w:t>
            </w:r>
            <w:r>
              <w:rPr>
                <w:rFonts w:hint="default" w:ascii="Times New Roman" w:hAnsi="Times New Roman" w:cs="Times New Roman"/>
                <w:color w:val="000000" w:themeColor="text1"/>
                <w:sz w:val="24"/>
              </w:rPr>
              <w:t>布袋除尘器处理后通过</w:t>
            </w:r>
            <w:r>
              <w:rPr>
                <w:rFonts w:hint="default" w:ascii="Times New Roman" w:hAnsi="Times New Roman" w:cs="Times New Roman"/>
                <w:color w:val="000000" w:themeColor="text1"/>
                <w:sz w:val="24"/>
                <w:lang w:val="en-US" w:eastAsia="zh-CN"/>
              </w:rPr>
              <w:t>1根</w:t>
            </w:r>
            <w:r>
              <w:rPr>
                <w:rFonts w:hint="default" w:ascii="Times New Roman" w:hAnsi="Times New Roman" w:cs="Times New Roman"/>
                <w:color w:val="000000" w:themeColor="text1"/>
                <w:sz w:val="24"/>
              </w:rPr>
              <w:t>15m高排气筒（</w:t>
            </w:r>
            <w:r>
              <w:rPr>
                <w:rFonts w:hint="default" w:ascii="Times New Roman" w:hAnsi="Times New Roman" w:cs="Times New Roman"/>
                <w:color w:val="000000" w:themeColor="text1"/>
                <w:sz w:val="24"/>
                <w:lang w:val="en-US" w:eastAsia="zh-CN"/>
              </w:rPr>
              <w:t>DA00</w:t>
            </w:r>
            <w:r>
              <w:rPr>
                <w:rFonts w:hint="eastAsia" w:cs="Times New Roman"/>
                <w:color w:val="000000" w:themeColor="text1"/>
                <w:sz w:val="24"/>
                <w:lang w:val="en-US" w:eastAsia="zh-CN"/>
              </w:rPr>
              <w:t>2</w:t>
            </w:r>
            <w:r>
              <w:rPr>
                <w:rFonts w:hint="default" w:ascii="Times New Roman" w:hAnsi="Times New Roman" w:cs="Times New Roman"/>
                <w:color w:val="000000" w:themeColor="text1"/>
                <w:sz w:val="24"/>
              </w:rPr>
              <w:t>）排放，</w:t>
            </w:r>
            <w:r>
              <w:rPr>
                <w:rFonts w:hint="eastAsia"/>
                <w:color w:val="000000" w:themeColor="text1"/>
                <w:sz w:val="24"/>
                <w:vertAlign w:val="baseline"/>
                <w:lang w:val="en-US" w:eastAsia="zh-CN"/>
              </w:rPr>
              <w:t>要求设置的</w:t>
            </w:r>
            <w:r>
              <w:rPr>
                <w:rFonts w:hint="eastAsia"/>
                <w:color w:val="000000" w:themeColor="text1"/>
                <w:sz w:val="24"/>
                <w:lang w:val="en-US" w:eastAsia="zh-CN"/>
              </w:rPr>
              <w:t>集气罩收集率不小于90%（按90%计算），布袋除尘器处理效率按9</w:t>
            </w:r>
            <w:r>
              <w:rPr>
                <w:rFonts w:hint="eastAsia" w:ascii="Times New Roman" w:hAnsi="Times New Roman" w:eastAsia="宋体" w:cs="Times New Roman"/>
                <w:color w:val="000000" w:themeColor="text1"/>
                <w:sz w:val="24"/>
                <w:lang w:val="en-US" w:eastAsia="zh-CN"/>
              </w:rPr>
              <w:t>9%</w:t>
            </w:r>
            <w:r>
              <w:rPr>
                <w:rFonts w:hint="eastAsia" w:cs="Times New Roman"/>
                <w:color w:val="000000" w:themeColor="text1"/>
                <w:sz w:val="24"/>
                <w:lang w:val="en-US" w:eastAsia="zh-CN"/>
              </w:rPr>
              <w:t>计</w:t>
            </w:r>
            <w:r>
              <w:rPr>
                <w:rFonts w:hint="default" w:ascii="Times New Roman" w:hAnsi="Times New Roman" w:cs="Times New Roman"/>
                <w:color w:val="000000" w:themeColor="text1"/>
                <w:sz w:val="24"/>
              </w:rPr>
              <w:t>，风机风量为</w:t>
            </w:r>
            <w:r>
              <w:rPr>
                <w:rFonts w:hint="eastAsia" w:cs="Times New Roman"/>
                <w:color w:val="000000" w:themeColor="text1"/>
                <w:sz w:val="24"/>
                <w:lang w:val="en-US" w:eastAsia="zh-CN"/>
              </w:rPr>
              <w:t>12960</w:t>
            </w:r>
            <w:r>
              <w:rPr>
                <w:rFonts w:hint="default" w:ascii="Times New Roman" w:hAnsi="Times New Roman" w:cs="Times New Roman"/>
                <w:color w:val="000000" w:themeColor="text1"/>
                <w:sz w:val="24"/>
              </w:rPr>
              <w:t>m</w:t>
            </w:r>
            <w:r>
              <w:rPr>
                <w:rFonts w:hint="default" w:ascii="Times New Roman" w:hAnsi="Times New Roman" w:cs="Times New Roman"/>
                <w:color w:val="000000" w:themeColor="text1"/>
                <w:sz w:val="24"/>
                <w:vertAlign w:val="superscript"/>
              </w:rPr>
              <w:t>3</w:t>
            </w:r>
            <w:r>
              <w:rPr>
                <w:rFonts w:hint="default" w:ascii="Times New Roman" w:hAnsi="Times New Roman" w:cs="Times New Roman"/>
                <w:color w:val="000000" w:themeColor="text1"/>
                <w:sz w:val="24"/>
              </w:rPr>
              <w:t>/h，</w:t>
            </w:r>
            <w:r>
              <w:rPr>
                <w:rFonts w:hint="eastAsia" w:cs="Times New Roman"/>
                <w:color w:val="000000" w:themeColor="text1"/>
                <w:sz w:val="24"/>
                <w:lang w:eastAsia="zh-CN"/>
              </w:rPr>
              <w:t>则</w:t>
            </w:r>
            <w:r>
              <w:rPr>
                <w:rFonts w:hint="eastAsia" w:ascii="Times New Roman" w:hAnsi="Times New Roman" w:eastAsia="宋体" w:cs="Times New Roman"/>
                <w:color w:val="000000" w:themeColor="text1"/>
                <w:sz w:val="24"/>
                <w:lang w:val="en-US" w:eastAsia="zh-CN"/>
              </w:rPr>
              <w:t>项目装修垃圾分选工序粉尘产、排污情况见下表。</w:t>
            </w:r>
          </w:p>
          <w:p w14:paraId="1FCCAFD6">
            <w:pPr>
              <w:jc w:val="center"/>
              <w:rPr>
                <w:b/>
                <w:color w:val="000000" w:themeColor="text1"/>
                <w:sz w:val="21"/>
                <w:szCs w:val="21"/>
              </w:rPr>
            </w:pPr>
            <w:r>
              <w:rPr>
                <w:b/>
                <w:color w:val="000000" w:themeColor="text1"/>
                <w:sz w:val="21"/>
                <w:szCs w:val="21"/>
              </w:rPr>
              <w:t>表</w:t>
            </w:r>
            <w:r>
              <w:rPr>
                <w:rFonts w:hint="eastAsia"/>
                <w:b/>
                <w:color w:val="000000" w:themeColor="text1"/>
                <w:sz w:val="21"/>
                <w:szCs w:val="21"/>
              </w:rPr>
              <w:t>4-</w:t>
            </w:r>
            <w:r>
              <w:rPr>
                <w:rFonts w:hint="eastAsia"/>
                <w:b/>
                <w:color w:val="000000" w:themeColor="text1"/>
                <w:sz w:val="21"/>
                <w:szCs w:val="21"/>
                <w:lang w:val="en-US" w:eastAsia="zh-CN"/>
              </w:rPr>
              <w:t>5</w:t>
            </w:r>
            <w:r>
              <w:rPr>
                <w:b/>
                <w:color w:val="000000" w:themeColor="text1"/>
                <w:sz w:val="21"/>
                <w:szCs w:val="21"/>
              </w:rPr>
              <w:t xml:space="preserve">    </w:t>
            </w:r>
            <w:r>
              <w:rPr>
                <w:rFonts w:hint="eastAsia"/>
                <w:b/>
                <w:color w:val="000000" w:themeColor="text1"/>
                <w:sz w:val="21"/>
                <w:szCs w:val="21"/>
                <w:lang w:val="en-US" w:eastAsia="zh-CN"/>
              </w:rPr>
              <w:t>装修垃圾筛分粉尘</w:t>
            </w:r>
            <w:r>
              <w:rPr>
                <w:b/>
                <w:color w:val="000000" w:themeColor="text1"/>
                <w:sz w:val="21"/>
                <w:szCs w:val="21"/>
              </w:rPr>
              <w:t>产</w:t>
            </w:r>
            <w:r>
              <w:rPr>
                <w:rFonts w:hint="eastAsia"/>
                <w:b/>
                <w:color w:val="000000" w:themeColor="text1"/>
                <w:sz w:val="21"/>
                <w:szCs w:val="21"/>
                <w:lang w:eastAsia="zh-CN"/>
              </w:rPr>
              <w:t>、</w:t>
            </w:r>
            <w:r>
              <w:rPr>
                <w:b/>
                <w:color w:val="000000" w:themeColor="text1"/>
                <w:sz w:val="21"/>
                <w:szCs w:val="21"/>
              </w:rPr>
              <w:t>排污一览表</w:t>
            </w:r>
          </w:p>
          <w:tbl>
            <w:tblPr>
              <w:tblStyle w:val="3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876"/>
              <w:gridCol w:w="935"/>
              <w:gridCol w:w="1129"/>
              <w:gridCol w:w="662"/>
              <w:gridCol w:w="601"/>
              <w:gridCol w:w="559"/>
              <w:gridCol w:w="900"/>
              <w:gridCol w:w="1063"/>
              <w:gridCol w:w="1103"/>
            </w:tblGrid>
            <w:tr w14:paraId="3A755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338" w:type="pct"/>
                  <w:vMerge w:val="restart"/>
                  <w:noWrap w:val="0"/>
                  <w:vAlign w:val="center"/>
                </w:tcPr>
                <w:p w14:paraId="6DAEE583">
                  <w:pPr>
                    <w:jc w:val="center"/>
                    <w:rPr>
                      <w:b/>
                      <w:bCs/>
                      <w:color w:val="000000" w:themeColor="text1"/>
                      <w:sz w:val="21"/>
                      <w:szCs w:val="21"/>
                    </w:rPr>
                  </w:pPr>
                  <w:r>
                    <w:rPr>
                      <w:rFonts w:hint="eastAsia"/>
                      <w:b/>
                      <w:bCs/>
                      <w:color w:val="000000" w:themeColor="text1"/>
                      <w:sz w:val="21"/>
                      <w:szCs w:val="21"/>
                    </w:rPr>
                    <w:t>污染物</w:t>
                  </w:r>
                </w:p>
              </w:tc>
              <w:tc>
                <w:tcPr>
                  <w:tcW w:w="1123" w:type="pct"/>
                  <w:gridSpan w:val="2"/>
                  <w:noWrap w:val="0"/>
                  <w:vAlign w:val="center"/>
                </w:tcPr>
                <w:p w14:paraId="517A4546">
                  <w:pPr>
                    <w:jc w:val="center"/>
                    <w:rPr>
                      <w:b/>
                      <w:bCs/>
                      <w:color w:val="000000" w:themeColor="text1"/>
                      <w:sz w:val="21"/>
                      <w:szCs w:val="21"/>
                    </w:rPr>
                  </w:pPr>
                  <w:r>
                    <w:rPr>
                      <w:b/>
                      <w:bCs/>
                      <w:color w:val="000000" w:themeColor="text1"/>
                      <w:sz w:val="21"/>
                      <w:szCs w:val="21"/>
                    </w:rPr>
                    <w:t>产生情况</w:t>
                  </w:r>
                </w:p>
              </w:tc>
              <w:tc>
                <w:tcPr>
                  <w:tcW w:w="695" w:type="pct"/>
                  <w:vMerge w:val="restart"/>
                  <w:noWrap w:val="0"/>
                  <w:vAlign w:val="center"/>
                </w:tcPr>
                <w:p w14:paraId="1E4E816D">
                  <w:pPr>
                    <w:jc w:val="center"/>
                    <w:rPr>
                      <w:b/>
                      <w:bCs/>
                      <w:color w:val="000000" w:themeColor="text1"/>
                      <w:sz w:val="21"/>
                      <w:szCs w:val="21"/>
                    </w:rPr>
                  </w:pPr>
                  <w:r>
                    <w:rPr>
                      <w:rFonts w:hint="eastAsia"/>
                      <w:b/>
                      <w:bCs/>
                      <w:color w:val="000000" w:themeColor="text1"/>
                      <w:sz w:val="21"/>
                      <w:szCs w:val="21"/>
                    </w:rPr>
                    <w:t>处理措施</w:t>
                  </w:r>
                </w:p>
              </w:tc>
              <w:tc>
                <w:tcPr>
                  <w:tcW w:w="416" w:type="pct"/>
                  <w:vMerge w:val="restart"/>
                  <w:noWrap w:val="0"/>
                  <w:vAlign w:val="center"/>
                </w:tcPr>
                <w:p w14:paraId="7CBD2052">
                  <w:pPr>
                    <w:jc w:val="center"/>
                    <w:rPr>
                      <w:rFonts w:hint="default" w:eastAsia="宋体"/>
                      <w:b/>
                      <w:bCs/>
                      <w:color w:val="000000" w:themeColor="text1"/>
                      <w:sz w:val="21"/>
                      <w:szCs w:val="21"/>
                      <w:lang w:val="en-US" w:eastAsia="zh-CN"/>
                    </w:rPr>
                  </w:pPr>
                  <w:r>
                    <w:rPr>
                      <w:rFonts w:hint="eastAsia"/>
                      <w:b/>
                      <w:bCs/>
                      <w:color w:val="000000" w:themeColor="text1"/>
                      <w:sz w:val="21"/>
                      <w:szCs w:val="21"/>
                      <w:lang w:val="en-US" w:eastAsia="zh-CN"/>
                    </w:rPr>
                    <w:t>收集效率</w:t>
                  </w:r>
                </w:p>
              </w:tc>
              <w:tc>
                <w:tcPr>
                  <w:tcW w:w="378" w:type="pct"/>
                  <w:vMerge w:val="restart"/>
                  <w:noWrap w:val="0"/>
                  <w:vAlign w:val="center"/>
                </w:tcPr>
                <w:p w14:paraId="1AF88A3D">
                  <w:pPr>
                    <w:jc w:val="center"/>
                    <w:rPr>
                      <w:rFonts w:hint="eastAsia"/>
                      <w:b/>
                      <w:bCs/>
                      <w:color w:val="000000" w:themeColor="text1"/>
                      <w:sz w:val="21"/>
                      <w:szCs w:val="21"/>
                    </w:rPr>
                  </w:pPr>
                  <w:r>
                    <w:rPr>
                      <w:rFonts w:hint="eastAsia"/>
                      <w:b/>
                      <w:bCs/>
                      <w:color w:val="000000" w:themeColor="text1"/>
                      <w:sz w:val="21"/>
                      <w:szCs w:val="21"/>
                    </w:rPr>
                    <w:t>处理效率</w:t>
                  </w:r>
                </w:p>
              </w:tc>
              <w:tc>
                <w:tcPr>
                  <w:tcW w:w="2047" w:type="pct"/>
                  <w:gridSpan w:val="4"/>
                  <w:noWrap w:val="0"/>
                  <w:vAlign w:val="center"/>
                </w:tcPr>
                <w:p w14:paraId="7B91855F">
                  <w:pPr>
                    <w:jc w:val="center"/>
                    <w:rPr>
                      <w:b/>
                      <w:bCs/>
                      <w:color w:val="000000" w:themeColor="text1"/>
                      <w:sz w:val="21"/>
                      <w:szCs w:val="21"/>
                    </w:rPr>
                  </w:pPr>
                  <w:r>
                    <w:rPr>
                      <w:b/>
                      <w:bCs/>
                      <w:color w:val="000000" w:themeColor="text1"/>
                      <w:sz w:val="21"/>
                      <w:szCs w:val="21"/>
                    </w:rPr>
                    <w:t>排放情况</w:t>
                  </w:r>
                </w:p>
              </w:tc>
            </w:tr>
            <w:tr w14:paraId="0EB73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8" w:type="pct"/>
                  <w:vMerge w:val="continue"/>
                  <w:noWrap w:val="0"/>
                  <w:vAlign w:val="center"/>
                </w:tcPr>
                <w:p w14:paraId="50381D84">
                  <w:pPr>
                    <w:jc w:val="center"/>
                    <w:rPr>
                      <w:b/>
                      <w:bCs/>
                      <w:color w:val="000000" w:themeColor="text1"/>
                      <w:sz w:val="21"/>
                      <w:szCs w:val="21"/>
                    </w:rPr>
                  </w:pPr>
                </w:p>
              </w:tc>
              <w:tc>
                <w:tcPr>
                  <w:tcW w:w="544" w:type="pct"/>
                  <w:noWrap w:val="0"/>
                  <w:vAlign w:val="center"/>
                </w:tcPr>
                <w:p w14:paraId="2C4AC1A2">
                  <w:pPr>
                    <w:jc w:val="center"/>
                    <w:rPr>
                      <w:b/>
                      <w:bCs/>
                      <w:color w:val="000000" w:themeColor="text1"/>
                      <w:sz w:val="21"/>
                      <w:szCs w:val="21"/>
                    </w:rPr>
                  </w:pPr>
                  <w:r>
                    <w:rPr>
                      <w:b/>
                      <w:bCs/>
                      <w:color w:val="000000" w:themeColor="text1"/>
                      <w:sz w:val="21"/>
                      <w:szCs w:val="21"/>
                    </w:rPr>
                    <w:t>产生量</w:t>
                  </w:r>
                </w:p>
              </w:tc>
              <w:tc>
                <w:tcPr>
                  <w:tcW w:w="579" w:type="pct"/>
                  <w:noWrap w:val="0"/>
                  <w:vAlign w:val="center"/>
                </w:tcPr>
                <w:p w14:paraId="39A34242">
                  <w:pPr>
                    <w:jc w:val="center"/>
                    <w:rPr>
                      <w:b/>
                      <w:bCs/>
                      <w:color w:val="000000" w:themeColor="text1"/>
                      <w:sz w:val="21"/>
                      <w:szCs w:val="21"/>
                    </w:rPr>
                  </w:pPr>
                  <w:r>
                    <w:rPr>
                      <w:b/>
                      <w:bCs/>
                      <w:color w:val="000000" w:themeColor="text1"/>
                      <w:sz w:val="21"/>
                      <w:szCs w:val="21"/>
                    </w:rPr>
                    <w:t>产生速率</w:t>
                  </w:r>
                </w:p>
              </w:tc>
              <w:tc>
                <w:tcPr>
                  <w:tcW w:w="695" w:type="pct"/>
                  <w:vMerge w:val="continue"/>
                  <w:noWrap w:val="0"/>
                  <w:vAlign w:val="center"/>
                </w:tcPr>
                <w:p w14:paraId="1DB5BFFC">
                  <w:pPr>
                    <w:jc w:val="center"/>
                    <w:rPr>
                      <w:b/>
                      <w:bCs/>
                      <w:color w:val="000000" w:themeColor="text1"/>
                      <w:sz w:val="21"/>
                      <w:szCs w:val="21"/>
                    </w:rPr>
                  </w:pPr>
                </w:p>
              </w:tc>
              <w:tc>
                <w:tcPr>
                  <w:tcW w:w="416" w:type="pct"/>
                  <w:vMerge w:val="continue"/>
                  <w:noWrap w:val="0"/>
                  <w:vAlign w:val="center"/>
                </w:tcPr>
                <w:p w14:paraId="76FE4D6B">
                  <w:pPr>
                    <w:jc w:val="center"/>
                    <w:rPr>
                      <w:b/>
                      <w:bCs/>
                      <w:color w:val="000000" w:themeColor="text1"/>
                      <w:sz w:val="21"/>
                      <w:szCs w:val="21"/>
                    </w:rPr>
                  </w:pPr>
                </w:p>
              </w:tc>
              <w:tc>
                <w:tcPr>
                  <w:tcW w:w="378" w:type="pct"/>
                  <w:vMerge w:val="continue"/>
                  <w:noWrap w:val="0"/>
                  <w:vAlign w:val="center"/>
                </w:tcPr>
                <w:p w14:paraId="10BF7BD3">
                  <w:pPr>
                    <w:jc w:val="center"/>
                    <w:rPr>
                      <w:b/>
                      <w:bCs/>
                      <w:color w:val="000000" w:themeColor="text1"/>
                      <w:sz w:val="21"/>
                      <w:szCs w:val="21"/>
                    </w:rPr>
                  </w:pPr>
                </w:p>
              </w:tc>
              <w:tc>
                <w:tcPr>
                  <w:tcW w:w="356" w:type="pct"/>
                  <w:noWrap w:val="0"/>
                  <w:vAlign w:val="center"/>
                </w:tcPr>
                <w:p w14:paraId="482E541B">
                  <w:pPr>
                    <w:jc w:val="center"/>
                    <w:rPr>
                      <w:rFonts w:hint="eastAsia"/>
                      <w:b/>
                      <w:bCs/>
                      <w:color w:val="000000" w:themeColor="text1"/>
                      <w:sz w:val="21"/>
                      <w:szCs w:val="21"/>
                    </w:rPr>
                  </w:pPr>
                  <w:r>
                    <w:rPr>
                      <w:rFonts w:hint="eastAsia"/>
                      <w:b/>
                      <w:bCs/>
                      <w:color w:val="000000" w:themeColor="text1"/>
                      <w:sz w:val="21"/>
                      <w:szCs w:val="21"/>
                    </w:rPr>
                    <w:t>排放</w:t>
                  </w:r>
                </w:p>
                <w:p w14:paraId="3DA11CD4">
                  <w:pPr>
                    <w:jc w:val="center"/>
                    <w:rPr>
                      <w:b/>
                      <w:bCs/>
                      <w:color w:val="000000" w:themeColor="text1"/>
                      <w:sz w:val="21"/>
                      <w:szCs w:val="21"/>
                    </w:rPr>
                  </w:pPr>
                  <w:r>
                    <w:rPr>
                      <w:rFonts w:hint="eastAsia"/>
                      <w:b/>
                      <w:bCs/>
                      <w:color w:val="000000" w:themeColor="text1"/>
                      <w:sz w:val="21"/>
                      <w:szCs w:val="21"/>
                    </w:rPr>
                    <w:t>方式</w:t>
                  </w:r>
                </w:p>
              </w:tc>
              <w:tc>
                <w:tcPr>
                  <w:tcW w:w="544" w:type="pct"/>
                  <w:noWrap w:val="0"/>
                  <w:vAlign w:val="center"/>
                </w:tcPr>
                <w:p w14:paraId="7BE228E4">
                  <w:pPr>
                    <w:jc w:val="center"/>
                    <w:rPr>
                      <w:rFonts w:hint="eastAsia"/>
                      <w:b/>
                      <w:bCs/>
                      <w:color w:val="000000" w:themeColor="text1"/>
                      <w:sz w:val="21"/>
                      <w:szCs w:val="21"/>
                    </w:rPr>
                  </w:pPr>
                  <w:r>
                    <w:rPr>
                      <w:rFonts w:hint="eastAsia"/>
                      <w:b/>
                      <w:bCs/>
                      <w:color w:val="000000" w:themeColor="text1"/>
                      <w:sz w:val="21"/>
                      <w:szCs w:val="21"/>
                    </w:rPr>
                    <w:t>排放</w:t>
                  </w:r>
                  <w:r>
                    <w:rPr>
                      <w:b/>
                      <w:bCs/>
                      <w:color w:val="000000" w:themeColor="text1"/>
                      <w:sz w:val="21"/>
                      <w:szCs w:val="21"/>
                    </w:rPr>
                    <w:t>量</w:t>
                  </w:r>
                </w:p>
              </w:tc>
              <w:tc>
                <w:tcPr>
                  <w:tcW w:w="454" w:type="pct"/>
                  <w:noWrap w:val="0"/>
                  <w:vAlign w:val="center"/>
                </w:tcPr>
                <w:p w14:paraId="27834185">
                  <w:pPr>
                    <w:jc w:val="center"/>
                    <w:rPr>
                      <w:rFonts w:hint="eastAsia"/>
                      <w:b/>
                      <w:bCs/>
                      <w:color w:val="000000" w:themeColor="text1"/>
                      <w:sz w:val="21"/>
                      <w:szCs w:val="21"/>
                    </w:rPr>
                  </w:pPr>
                  <w:r>
                    <w:rPr>
                      <w:rFonts w:hint="eastAsia"/>
                      <w:b/>
                      <w:bCs/>
                      <w:color w:val="000000" w:themeColor="text1"/>
                      <w:sz w:val="21"/>
                      <w:szCs w:val="21"/>
                    </w:rPr>
                    <w:t>排放</w:t>
                  </w:r>
                  <w:r>
                    <w:rPr>
                      <w:b/>
                      <w:bCs/>
                      <w:color w:val="000000" w:themeColor="text1"/>
                      <w:sz w:val="21"/>
                      <w:szCs w:val="21"/>
                    </w:rPr>
                    <w:t>速率</w:t>
                  </w:r>
                </w:p>
              </w:tc>
              <w:tc>
                <w:tcPr>
                  <w:tcW w:w="692" w:type="pct"/>
                  <w:noWrap w:val="0"/>
                  <w:vAlign w:val="center"/>
                </w:tcPr>
                <w:p w14:paraId="06B8FCE6">
                  <w:pPr>
                    <w:jc w:val="center"/>
                    <w:rPr>
                      <w:rFonts w:hint="eastAsia"/>
                      <w:b/>
                      <w:bCs/>
                      <w:color w:val="000000" w:themeColor="text1"/>
                      <w:sz w:val="21"/>
                      <w:szCs w:val="21"/>
                      <w:lang w:val="en-US" w:eastAsia="zh-CN"/>
                    </w:rPr>
                  </w:pPr>
                  <w:r>
                    <w:rPr>
                      <w:rFonts w:hint="eastAsia"/>
                      <w:b/>
                      <w:bCs/>
                      <w:color w:val="000000" w:themeColor="text1"/>
                      <w:sz w:val="21"/>
                      <w:szCs w:val="21"/>
                      <w:lang w:val="en-US" w:eastAsia="zh-CN"/>
                    </w:rPr>
                    <w:t>排放</w:t>
                  </w:r>
                </w:p>
                <w:p w14:paraId="53A89352">
                  <w:pPr>
                    <w:jc w:val="center"/>
                    <w:rPr>
                      <w:rFonts w:hint="default" w:eastAsia="宋体"/>
                      <w:b/>
                      <w:bCs/>
                      <w:color w:val="000000" w:themeColor="text1"/>
                      <w:sz w:val="21"/>
                      <w:szCs w:val="21"/>
                      <w:lang w:val="en-US" w:eastAsia="zh-CN"/>
                    </w:rPr>
                  </w:pPr>
                  <w:r>
                    <w:rPr>
                      <w:rFonts w:hint="eastAsia"/>
                      <w:b/>
                      <w:bCs/>
                      <w:color w:val="000000" w:themeColor="text1"/>
                      <w:sz w:val="21"/>
                      <w:szCs w:val="21"/>
                      <w:lang w:val="en-US" w:eastAsia="zh-CN"/>
                    </w:rPr>
                    <w:t>浓度</w:t>
                  </w:r>
                </w:p>
              </w:tc>
            </w:tr>
            <w:tr w14:paraId="4163C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8" w:type="pct"/>
                  <w:vMerge w:val="restart"/>
                  <w:noWrap w:val="0"/>
                  <w:vAlign w:val="center"/>
                </w:tcPr>
                <w:p w14:paraId="13CDF0BB">
                  <w:pPr>
                    <w:autoSpaceDE w:val="0"/>
                    <w:autoSpaceDN w:val="0"/>
                    <w:adjustRightInd w:val="0"/>
                    <w:jc w:val="center"/>
                    <w:rPr>
                      <w:rFonts w:hint="eastAsia" w:eastAsia="宋体"/>
                      <w:color w:val="000000" w:themeColor="text1"/>
                      <w:sz w:val="21"/>
                      <w:szCs w:val="21"/>
                      <w:lang w:eastAsia="zh-CN"/>
                    </w:rPr>
                  </w:pPr>
                  <w:r>
                    <w:rPr>
                      <w:rFonts w:hint="eastAsia"/>
                      <w:color w:val="000000" w:themeColor="text1"/>
                      <w:sz w:val="21"/>
                      <w:szCs w:val="21"/>
                      <w:lang w:val="en-US" w:eastAsia="zh-CN"/>
                    </w:rPr>
                    <w:t>颗粒物</w:t>
                  </w:r>
                </w:p>
              </w:tc>
              <w:tc>
                <w:tcPr>
                  <w:tcW w:w="544" w:type="pct"/>
                  <w:vMerge w:val="restart"/>
                  <w:noWrap w:val="0"/>
                  <w:vAlign w:val="center"/>
                </w:tcPr>
                <w:p w14:paraId="53327ED2">
                  <w:pPr>
                    <w:jc w:val="center"/>
                    <w:rPr>
                      <w:color w:val="000000" w:themeColor="text1"/>
                      <w:sz w:val="21"/>
                      <w:szCs w:val="21"/>
                    </w:rPr>
                  </w:pPr>
                  <w:r>
                    <w:rPr>
                      <w:rFonts w:hint="eastAsia"/>
                      <w:color w:val="000000" w:themeColor="text1"/>
                      <w:sz w:val="21"/>
                      <w:szCs w:val="21"/>
                      <w:lang w:val="en-US" w:eastAsia="zh-CN"/>
                    </w:rPr>
                    <w:t>12t</w:t>
                  </w:r>
                  <w:r>
                    <w:rPr>
                      <w:rFonts w:hint="eastAsia"/>
                      <w:color w:val="000000" w:themeColor="text1"/>
                      <w:sz w:val="21"/>
                      <w:szCs w:val="21"/>
                    </w:rPr>
                    <w:t>/a</w:t>
                  </w:r>
                </w:p>
              </w:tc>
              <w:tc>
                <w:tcPr>
                  <w:tcW w:w="579" w:type="pct"/>
                  <w:vMerge w:val="restart"/>
                  <w:noWrap w:val="0"/>
                  <w:vAlign w:val="center"/>
                </w:tcPr>
                <w:p w14:paraId="759CF70D">
                  <w:pPr>
                    <w:jc w:val="center"/>
                    <w:rPr>
                      <w:color w:val="000000" w:themeColor="text1"/>
                      <w:sz w:val="21"/>
                      <w:szCs w:val="21"/>
                    </w:rPr>
                  </w:pPr>
                  <w:r>
                    <w:rPr>
                      <w:rFonts w:hint="eastAsia"/>
                      <w:color w:val="000000" w:themeColor="text1"/>
                      <w:sz w:val="21"/>
                      <w:szCs w:val="21"/>
                      <w:lang w:val="en-US" w:eastAsia="zh-CN"/>
                    </w:rPr>
                    <w:t>8</w:t>
                  </w:r>
                  <w:r>
                    <w:rPr>
                      <w:rFonts w:hint="eastAsia"/>
                      <w:color w:val="000000" w:themeColor="text1"/>
                      <w:sz w:val="21"/>
                      <w:szCs w:val="21"/>
                    </w:rPr>
                    <w:t>kg/h</w:t>
                  </w:r>
                </w:p>
              </w:tc>
              <w:tc>
                <w:tcPr>
                  <w:tcW w:w="695" w:type="pct"/>
                  <w:vMerge w:val="restart"/>
                  <w:noWrap w:val="0"/>
                  <w:vAlign w:val="center"/>
                </w:tcPr>
                <w:p w14:paraId="03FA57A8">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集气罩+布袋除尘器+15m高排气筒</w:t>
                  </w:r>
                </w:p>
              </w:tc>
              <w:tc>
                <w:tcPr>
                  <w:tcW w:w="416" w:type="pct"/>
                  <w:vMerge w:val="restart"/>
                  <w:noWrap w:val="0"/>
                  <w:vAlign w:val="center"/>
                </w:tcPr>
                <w:p w14:paraId="2D977DCC">
                  <w:pPr>
                    <w:jc w:val="center"/>
                    <w:rPr>
                      <w:color w:val="000000" w:themeColor="text1"/>
                      <w:sz w:val="21"/>
                      <w:szCs w:val="21"/>
                    </w:rPr>
                  </w:pPr>
                  <w:r>
                    <w:rPr>
                      <w:rFonts w:hint="eastAsia"/>
                      <w:color w:val="000000" w:themeColor="text1"/>
                      <w:sz w:val="21"/>
                      <w:szCs w:val="21"/>
                      <w:lang w:val="en-US" w:eastAsia="zh-CN"/>
                    </w:rPr>
                    <w:t>90</w:t>
                  </w:r>
                  <w:r>
                    <w:rPr>
                      <w:rFonts w:hint="eastAsia"/>
                      <w:color w:val="000000" w:themeColor="text1"/>
                      <w:sz w:val="21"/>
                      <w:szCs w:val="21"/>
                    </w:rPr>
                    <w:t>%</w:t>
                  </w:r>
                </w:p>
              </w:tc>
              <w:tc>
                <w:tcPr>
                  <w:tcW w:w="378" w:type="pct"/>
                  <w:vMerge w:val="restart"/>
                  <w:noWrap w:val="0"/>
                  <w:vAlign w:val="center"/>
                </w:tcPr>
                <w:p w14:paraId="1E6A846A">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99%</w:t>
                  </w:r>
                </w:p>
              </w:tc>
              <w:tc>
                <w:tcPr>
                  <w:tcW w:w="356" w:type="pct"/>
                  <w:noWrap w:val="0"/>
                  <w:vAlign w:val="center"/>
                </w:tcPr>
                <w:p w14:paraId="258F0A4D">
                  <w:pPr>
                    <w:jc w:val="cente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有组织</w:t>
                  </w:r>
                </w:p>
              </w:tc>
              <w:tc>
                <w:tcPr>
                  <w:tcW w:w="544" w:type="pct"/>
                  <w:noWrap w:val="0"/>
                  <w:vAlign w:val="center"/>
                </w:tcPr>
                <w:p w14:paraId="4D580A38">
                  <w:pPr>
                    <w:jc w:val="center"/>
                    <w:rPr>
                      <w:rFonts w:hint="default" w:ascii="Times New Roman" w:hAnsi="Times New Roman" w:eastAsia="宋体" w:cs="Times New Roman"/>
                      <w:color w:val="000000" w:themeColor="text1"/>
                      <w:sz w:val="21"/>
                      <w:szCs w:val="21"/>
                      <w:lang w:val="en-US"/>
                    </w:rPr>
                  </w:pPr>
                  <w:r>
                    <w:rPr>
                      <w:rFonts w:hint="eastAsia" w:cs="Times New Roman"/>
                      <w:color w:val="000000" w:themeColor="text1"/>
                      <w:sz w:val="21"/>
                      <w:szCs w:val="21"/>
                      <w:lang w:val="en-US" w:eastAsia="zh-CN"/>
                    </w:rPr>
                    <w:t>0.108</w:t>
                  </w:r>
                  <w:r>
                    <w:rPr>
                      <w:rFonts w:hint="eastAsia" w:ascii="Times New Roman" w:hAnsi="Times New Roman" w:eastAsia="宋体" w:cs="Times New Roman"/>
                      <w:color w:val="000000" w:themeColor="text1"/>
                      <w:sz w:val="21"/>
                      <w:szCs w:val="21"/>
                      <w:lang w:val="en-US" w:eastAsia="zh-CN"/>
                    </w:rPr>
                    <w:t>t/a</w:t>
                  </w:r>
                </w:p>
              </w:tc>
              <w:tc>
                <w:tcPr>
                  <w:tcW w:w="454" w:type="pct"/>
                  <w:noWrap w:val="0"/>
                  <w:vAlign w:val="center"/>
                </w:tcPr>
                <w:p w14:paraId="3274F3B3">
                  <w:pPr>
                    <w:jc w:val="center"/>
                    <w:rPr>
                      <w:rFonts w:hint="eastAsia" w:ascii="Times New Roman" w:hAnsi="Times New Roman" w:eastAsia="宋体" w:cs="Times New Roman"/>
                      <w:color w:val="000000" w:themeColor="text1"/>
                      <w:sz w:val="21"/>
                      <w:szCs w:val="21"/>
                    </w:rPr>
                  </w:pPr>
                  <w:r>
                    <w:rPr>
                      <w:rFonts w:hint="eastAsia" w:cs="Times New Roman"/>
                      <w:color w:val="000000" w:themeColor="text1"/>
                      <w:sz w:val="21"/>
                      <w:szCs w:val="21"/>
                      <w:lang w:val="en-US" w:eastAsia="zh-CN"/>
                    </w:rPr>
                    <w:t>0.072</w:t>
                  </w:r>
                  <w:r>
                    <w:rPr>
                      <w:rFonts w:hint="eastAsia" w:ascii="Times New Roman" w:hAnsi="Times New Roman" w:eastAsia="宋体" w:cs="Times New Roman"/>
                      <w:color w:val="000000" w:themeColor="text1"/>
                      <w:sz w:val="21"/>
                      <w:szCs w:val="21"/>
                      <w:lang w:val="en-US" w:eastAsia="zh-CN"/>
                    </w:rPr>
                    <w:t>kg/h</w:t>
                  </w:r>
                </w:p>
              </w:tc>
              <w:tc>
                <w:tcPr>
                  <w:tcW w:w="692" w:type="pct"/>
                  <w:noWrap w:val="0"/>
                  <w:vAlign w:val="center"/>
                </w:tcPr>
                <w:p w14:paraId="5245CB9A">
                  <w:pPr>
                    <w:jc w:val="center"/>
                    <w:rPr>
                      <w:rFonts w:hint="eastAsia" w:ascii="Times New Roman" w:hAnsi="Times New Roman" w:eastAsia="宋体" w:cs="Times New Roman"/>
                      <w:color w:val="000000" w:themeColor="text1"/>
                      <w:sz w:val="21"/>
                      <w:szCs w:val="21"/>
                    </w:rPr>
                  </w:pPr>
                  <w:r>
                    <w:rPr>
                      <w:rFonts w:hint="eastAsia" w:cs="Times New Roman"/>
                      <w:color w:val="000000" w:themeColor="text1"/>
                      <w:sz w:val="21"/>
                      <w:szCs w:val="21"/>
                      <w:lang w:val="en-US" w:eastAsia="zh-CN"/>
                    </w:rPr>
                    <w:t>5.6</w:t>
                  </w:r>
                  <w:r>
                    <w:rPr>
                      <w:rFonts w:hint="eastAsia" w:ascii="Times New Roman" w:hAnsi="Times New Roman" w:eastAsia="宋体" w:cs="Times New Roman"/>
                      <w:color w:val="000000" w:themeColor="text1"/>
                      <w:sz w:val="21"/>
                      <w:szCs w:val="21"/>
                      <w:lang w:val="en-US" w:eastAsia="zh-CN"/>
                    </w:rPr>
                    <w:t>mg/m</w:t>
                  </w:r>
                  <w:r>
                    <w:rPr>
                      <w:rFonts w:hint="eastAsia" w:ascii="Times New Roman" w:hAnsi="Times New Roman" w:eastAsia="宋体" w:cs="Times New Roman"/>
                      <w:color w:val="000000" w:themeColor="text1"/>
                      <w:sz w:val="21"/>
                      <w:szCs w:val="21"/>
                      <w:vertAlign w:val="superscript"/>
                      <w:lang w:val="en-US" w:eastAsia="zh-CN"/>
                    </w:rPr>
                    <w:t>3</w:t>
                  </w:r>
                </w:p>
              </w:tc>
            </w:tr>
            <w:tr w14:paraId="52553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38" w:type="pct"/>
                  <w:vMerge w:val="continue"/>
                  <w:noWrap w:val="0"/>
                  <w:vAlign w:val="center"/>
                </w:tcPr>
                <w:p w14:paraId="1057788B">
                  <w:pPr>
                    <w:autoSpaceDE w:val="0"/>
                    <w:autoSpaceDN w:val="0"/>
                    <w:adjustRightInd w:val="0"/>
                    <w:jc w:val="center"/>
                    <w:rPr>
                      <w:color w:val="000000" w:themeColor="text1"/>
                      <w:sz w:val="21"/>
                      <w:szCs w:val="21"/>
                    </w:rPr>
                  </w:pPr>
                </w:p>
              </w:tc>
              <w:tc>
                <w:tcPr>
                  <w:tcW w:w="544" w:type="pct"/>
                  <w:vMerge w:val="continue"/>
                  <w:noWrap w:val="0"/>
                  <w:vAlign w:val="center"/>
                </w:tcPr>
                <w:p w14:paraId="6FA5BD5A">
                  <w:pPr>
                    <w:jc w:val="center"/>
                    <w:rPr>
                      <w:rFonts w:hint="eastAsia"/>
                      <w:color w:val="000000" w:themeColor="text1"/>
                      <w:sz w:val="21"/>
                      <w:szCs w:val="21"/>
                    </w:rPr>
                  </w:pPr>
                </w:p>
              </w:tc>
              <w:tc>
                <w:tcPr>
                  <w:tcW w:w="579" w:type="pct"/>
                  <w:vMerge w:val="continue"/>
                  <w:noWrap w:val="0"/>
                  <w:vAlign w:val="center"/>
                </w:tcPr>
                <w:p w14:paraId="67E2116F">
                  <w:pPr>
                    <w:jc w:val="center"/>
                    <w:rPr>
                      <w:rFonts w:hint="eastAsia"/>
                      <w:color w:val="000000" w:themeColor="text1"/>
                      <w:sz w:val="21"/>
                      <w:szCs w:val="21"/>
                    </w:rPr>
                  </w:pPr>
                </w:p>
              </w:tc>
              <w:tc>
                <w:tcPr>
                  <w:tcW w:w="695" w:type="pct"/>
                  <w:vMerge w:val="continue"/>
                  <w:noWrap w:val="0"/>
                  <w:vAlign w:val="center"/>
                </w:tcPr>
                <w:p w14:paraId="796CC1FA">
                  <w:pPr>
                    <w:jc w:val="center"/>
                    <w:rPr>
                      <w:rFonts w:hint="eastAsia"/>
                      <w:color w:val="000000" w:themeColor="text1"/>
                      <w:sz w:val="21"/>
                      <w:szCs w:val="21"/>
                      <w:lang w:val="en-US" w:eastAsia="zh-CN"/>
                    </w:rPr>
                  </w:pPr>
                </w:p>
              </w:tc>
              <w:tc>
                <w:tcPr>
                  <w:tcW w:w="416" w:type="pct"/>
                  <w:vMerge w:val="continue"/>
                  <w:noWrap w:val="0"/>
                  <w:vAlign w:val="center"/>
                </w:tcPr>
                <w:p w14:paraId="566F8D04">
                  <w:pPr>
                    <w:jc w:val="center"/>
                    <w:rPr>
                      <w:rFonts w:hint="eastAsia"/>
                      <w:color w:val="000000" w:themeColor="text1"/>
                      <w:sz w:val="21"/>
                      <w:szCs w:val="21"/>
                    </w:rPr>
                  </w:pPr>
                </w:p>
              </w:tc>
              <w:tc>
                <w:tcPr>
                  <w:tcW w:w="378" w:type="pct"/>
                  <w:vMerge w:val="continue"/>
                  <w:noWrap w:val="0"/>
                  <w:vAlign w:val="center"/>
                </w:tcPr>
                <w:p w14:paraId="1AF65077">
                  <w:pPr>
                    <w:jc w:val="center"/>
                    <w:rPr>
                      <w:rFonts w:hint="eastAsia"/>
                      <w:color w:val="000000" w:themeColor="text1"/>
                      <w:sz w:val="21"/>
                      <w:szCs w:val="21"/>
                    </w:rPr>
                  </w:pPr>
                </w:p>
              </w:tc>
              <w:tc>
                <w:tcPr>
                  <w:tcW w:w="356" w:type="pct"/>
                  <w:noWrap w:val="0"/>
                  <w:vAlign w:val="center"/>
                </w:tcPr>
                <w:p w14:paraId="60E1C6D9">
                  <w:pPr>
                    <w:jc w:val="cente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无组织</w:t>
                  </w:r>
                </w:p>
              </w:tc>
              <w:tc>
                <w:tcPr>
                  <w:tcW w:w="544" w:type="pct"/>
                  <w:noWrap w:val="0"/>
                  <w:vAlign w:val="center"/>
                </w:tcPr>
                <w:p w14:paraId="21EBCBAA">
                  <w:pPr>
                    <w:jc w:val="center"/>
                    <w:rPr>
                      <w:rFonts w:hint="default" w:ascii="Times New Roman" w:hAnsi="Times New Roman" w:eastAsia="宋体" w:cs="Times New Roman"/>
                      <w:color w:val="000000" w:themeColor="text1"/>
                      <w:sz w:val="21"/>
                      <w:szCs w:val="21"/>
                      <w:lang w:val="en-US"/>
                    </w:rPr>
                  </w:pPr>
                  <w:r>
                    <w:rPr>
                      <w:rFonts w:hint="eastAsia" w:cs="Times New Roman"/>
                      <w:color w:val="000000" w:themeColor="text1"/>
                      <w:sz w:val="21"/>
                      <w:szCs w:val="21"/>
                      <w:lang w:val="en-US" w:eastAsia="zh-CN"/>
                    </w:rPr>
                    <w:t>1.2</w:t>
                  </w:r>
                  <w:r>
                    <w:rPr>
                      <w:rFonts w:hint="eastAsia" w:ascii="Times New Roman" w:hAnsi="Times New Roman" w:eastAsia="宋体" w:cs="Times New Roman"/>
                      <w:color w:val="000000" w:themeColor="text1"/>
                      <w:sz w:val="21"/>
                      <w:szCs w:val="21"/>
                      <w:lang w:val="en-US" w:eastAsia="zh-CN"/>
                    </w:rPr>
                    <w:t>t/a</w:t>
                  </w:r>
                </w:p>
              </w:tc>
              <w:tc>
                <w:tcPr>
                  <w:tcW w:w="454" w:type="pct"/>
                  <w:noWrap w:val="0"/>
                  <w:vAlign w:val="center"/>
                </w:tcPr>
                <w:p w14:paraId="5301B42B">
                  <w:pPr>
                    <w:jc w:val="center"/>
                    <w:rPr>
                      <w:rFonts w:hint="eastAsia" w:ascii="Times New Roman" w:hAnsi="Times New Roman" w:eastAsia="宋体" w:cs="Times New Roman"/>
                      <w:color w:val="000000" w:themeColor="text1"/>
                      <w:sz w:val="21"/>
                      <w:szCs w:val="21"/>
                    </w:rPr>
                  </w:pPr>
                  <w:r>
                    <w:rPr>
                      <w:rFonts w:hint="eastAsia" w:cs="Times New Roman"/>
                      <w:color w:val="000000" w:themeColor="text1"/>
                      <w:sz w:val="21"/>
                      <w:szCs w:val="21"/>
                      <w:lang w:val="en-US" w:eastAsia="zh-CN"/>
                    </w:rPr>
                    <w:t>0.8</w:t>
                  </w:r>
                  <w:r>
                    <w:rPr>
                      <w:rFonts w:hint="eastAsia" w:ascii="Times New Roman" w:hAnsi="Times New Roman" w:eastAsia="宋体" w:cs="Times New Roman"/>
                      <w:color w:val="000000" w:themeColor="text1"/>
                      <w:sz w:val="21"/>
                      <w:szCs w:val="21"/>
                      <w:lang w:val="en-US" w:eastAsia="zh-CN"/>
                    </w:rPr>
                    <w:t>kg/h</w:t>
                  </w:r>
                </w:p>
              </w:tc>
              <w:tc>
                <w:tcPr>
                  <w:tcW w:w="692" w:type="pct"/>
                  <w:noWrap w:val="0"/>
                  <w:vAlign w:val="center"/>
                </w:tcPr>
                <w:p w14:paraId="629E3D8F">
                  <w:pPr>
                    <w:jc w:val="center"/>
                    <w:rPr>
                      <w:rFonts w:hint="eastAsia"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w:t>
                  </w:r>
                </w:p>
              </w:tc>
            </w:tr>
          </w:tbl>
          <w:p w14:paraId="4E17A5A3">
            <w:pPr>
              <w:snapToGrid w:val="0"/>
              <w:spacing w:line="360" w:lineRule="auto"/>
              <w:ind w:left="10" w:leftChars="5" w:right="82" w:rightChars="39" w:firstLine="480" w:firstLineChars="200"/>
              <w:rPr>
                <w:rFonts w:hint="eastAsia" w:ascii="Times New Roman" w:hAnsi="Times New Roman" w:eastAsia="宋体" w:cs="Times New Roman"/>
                <w:color w:val="000000" w:themeColor="text1"/>
                <w:sz w:val="24"/>
                <w:lang w:val="en-US" w:eastAsia="zh-CN"/>
              </w:rPr>
            </w:pPr>
            <w:r>
              <w:rPr>
                <w:rFonts w:hint="eastAsia"/>
                <w:color w:val="000000" w:themeColor="text1"/>
                <w:sz w:val="24"/>
                <w:lang w:val="en-US" w:eastAsia="zh-CN"/>
              </w:rPr>
              <w:t>在采取措施的情况下，未被收集的无组织粉尘排放量为1.2t/a，经厂房内喷雾洒水降尘及经密闭厂房阻隔后，对无组织废气的处理效率可达到72%，则无组织粉尘的排放量为0.336t/a，排放速率0.224kg/h；有组织排放量为0.108t/a，排放速率0.072kg/h，排放浓度为</w:t>
            </w:r>
            <w:r>
              <w:rPr>
                <w:rFonts w:hint="eastAsia" w:cs="Times New Roman"/>
                <w:color w:val="000000" w:themeColor="text1"/>
                <w:sz w:val="24"/>
                <w:szCs w:val="24"/>
                <w:lang w:val="en-US" w:eastAsia="zh-CN"/>
              </w:rPr>
              <w:t>5.6</w:t>
            </w:r>
            <w:r>
              <w:rPr>
                <w:rFonts w:hint="eastAsia" w:ascii="Times New Roman" w:hAnsi="Times New Roman" w:eastAsia="宋体" w:cs="Times New Roman"/>
                <w:color w:val="000000" w:themeColor="text1"/>
                <w:sz w:val="24"/>
                <w:szCs w:val="24"/>
                <w:lang w:val="en-US" w:eastAsia="zh-CN"/>
              </w:rPr>
              <w:t>mg/m</w:t>
            </w:r>
            <w:r>
              <w:rPr>
                <w:rFonts w:hint="eastAsia" w:ascii="Times New Roman" w:hAnsi="Times New Roman" w:eastAsia="宋体" w:cs="Times New Roman"/>
                <w:color w:val="000000" w:themeColor="text1"/>
                <w:sz w:val="24"/>
                <w:szCs w:val="24"/>
                <w:vertAlign w:val="superscript"/>
                <w:lang w:val="en-US" w:eastAsia="zh-CN"/>
              </w:rPr>
              <w:t>3</w:t>
            </w:r>
            <w:r>
              <w:rPr>
                <w:rFonts w:hint="eastAsia"/>
                <w:color w:val="000000" w:themeColor="text1"/>
                <w:sz w:val="24"/>
                <w:szCs w:val="24"/>
                <w:lang w:val="en-US" w:eastAsia="zh-CN"/>
              </w:rPr>
              <w:t>。</w:t>
            </w:r>
            <w:r>
              <w:rPr>
                <w:rFonts w:hint="eastAsia"/>
                <w:color w:val="000000" w:themeColor="text1"/>
                <w:sz w:val="24"/>
                <w:lang w:val="en-US" w:eastAsia="zh-CN"/>
              </w:rPr>
              <w:t>结合上表，项目粉尘有组织、无组织均能够满足《大气污染物综</w:t>
            </w:r>
            <w:r>
              <w:rPr>
                <w:rFonts w:hint="eastAsia" w:ascii="Times New Roman" w:hAnsi="Times New Roman" w:eastAsia="宋体" w:cs="Times New Roman"/>
                <w:color w:val="000000" w:themeColor="text1"/>
                <w:sz w:val="24"/>
                <w:lang w:val="en-US" w:eastAsia="zh-CN"/>
              </w:rPr>
              <w:t>合排放标准》（GB 16297-1996）中表2相关要求。</w:t>
            </w:r>
          </w:p>
          <w:p w14:paraId="73E511FF">
            <w:pPr>
              <w:snapToGrid w:val="0"/>
              <w:spacing w:line="360" w:lineRule="auto"/>
              <w:ind w:left="10" w:leftChars="5" w:right="82" w:rightChars="39" w:firstLine="480" w:firstLineChars="200"/>
              <w:rPr>
                <w:rFonts w:hint="eastAsia" w:ascii="Times New Roman" w:hAnsi="Times New Roman" w:eastAsia="宋体" w:cs="Times New Roman"/>
                <w:color w:val="000000" w:themeColor="text1"/>
                <w:sz w:val="24"/>
                <w:lang w:val="en-US" w:eastAsia="zh-CN"/>
              </w:rPr>
            </w:pPr>
            <w:r>
              <w:rPr>
                <w:rFonts w:hint="eastAsia" w:ascii="Times New Roman" w:hAnsi="Times New Roman" w:eastAsia="宋体" w:cs="Times New Roman"/>
                <w:color w:val="000000" w:themeColor="text1"/>
                <w:sz w:val="24"/>
                <w:lang w:val="en-US" w:eastAsia="zh-CN"/>
              </w:rPr>
              <w:t>废气排放口DA001基本信息见下表。</w:t>
            </w:r>
          </w:p>
          <w:p w14:paraId="16239E90">
            <w:pPr>
              <w:snapToGrid w:val="0"/>
              <w:jc w:val="center"/>
              <w:rPr>
                <w:rFonts w:ascii="Times New Roman" w:hAnsi="Times New Roman" w:eastAsia="宋体" w:cs="Times New Roman"/>
                <w:b/>
                <w:color w:val="000000" w:themeColor="text1"/>
                <w:szCs w:val="21"/>
                <w:lang w:bidi="zh-CN"/>
              </w:rPr>
            </w:pPr>
            <w:r>
              <w:rPr>
                <w:rFonts w:ascii="Times New Roman" w:hAnsi="Times New Roman" w:eastAsia="宋体" w:cs="Times New Roman"/>
                <w:b/>
                <w:color w:val="000000" w:themeColor="text1"/>
                <w:szCs w:val="21"/>
                <w:lang w:bidi="zh-CN"/>
              </w:rPr>
              <w:t>表</w:t>
            </w:r>
            <w:r>
              <w:rPr>
                <w:rFonts w:hint="eastAsia" w:ascii="Times New Roman" w:hAnsi="Times New Roman" w:eastAsia="宋体" w:cs="Times New Roman"/>
                <w:b/>
                <w:color w:val="000000" w:themeColor="text1"/>
                <w:szCs w:val="21"/>
                <w:lang w:val="en-US" w:eastAsia="zh-CN" w:bidi="zh-CN"/>
              </w:rPr>
              <w:t>4-</w:t>
            </w:r>
            <w:r>
              <w:rPr>
                <w:rFonts w:hint="eastAsia" w:cs="Times New Roman"/>
                <w:b/>
                <w:color w:val="000000" w:themeColor="text1"/>
                <w:szCs w:val="21"/>
                <w:lang w:val="en-US" w:eastAsia="zh-CN" w:bidi="zh-CN"/>
              </w:rPr>
              <w:t>6</w:t>
            </w:r>
            <w:r>
              <w:rPr>
                <w:rFonts w:hint="eastAsia" w:ascii="Times New Roman" w:hAnsi="Times New Roman" w:eastAsia="宋体" w:cs="Times New Roman"/>
                <w:b/>
                <w:color w:val="000000" w:themeColor="text1"/>
                <w:szCs w:val="21"/>
                <w:lang w:val="en-US" w:eastAsia="zh-CN" w:bidi="zh-CN"/>
              </w:rPr>
              <w:t xml:space="preserve">    </w:t>
            </w:r>
            <w:r>
              <w:rPr>
                <w:rFonts w:ascii="Times New Roman" w:hAnsi="Times New Roman" w:eastAsia="宋体" w:cs="Times New Roman"/>
                <w:b/>
                <w:color w:val="000000" w:themeColor="text1"/>
                <w:szCs w:val="21"/>
                <w:lang w:bidi="zh-CN"/>
              </w:rPr>
              <w:t>基本信息一览表</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81"/>
              <w:gridCol w:w="1265"/>
              <w:gridCol w:w="1242"/>
              <w:gridCol w:w="1215"/>
              <w:gridCol w:w="1038"/>
              <w:gridCol w:w="956"/>
              <w:gridCol w:w="882"/>
              <w:gridCol w:w="882"/>
            </w:tblGrid>
            <w:tr w14:paraId="2D822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527" w:type="pct"/>
                  <w:vMerge w:val="restart"/>
                  <w:noWrap w:val="0"/>
                  <w:vAlign w:val="center"/>
                </w:tcPr>
                <w:p w14:paraId="682CFB0A">
                  <w:pPr>
                    <w:adjustRightInd w:val="0"/>
                    <w:snapToGrid w:val="0"/>
                    <w:spacing w:line="240" w:lineRule="auto"/>
                    <w:jc w:val="center"/>
                    <w:rPr>
                      <w:b/>
                      <w:bCs/>
                      <w:color w:val="000000" w:themeColor="text1"/>
                      <w:sz w:val="21"/>
                      <w:szCs w:val="21"/>
                    </w:rPr>
                  </w:pPr>
                  <w:r>
                    <w:rPr>
                      <w:b/>
                      <w:bCs/>
                      <w:color w:val="000000" w:themeColor="text1"/>
                      <w:sz w:val="21"/>
                      <w:szCs w:val="21"/>
                    </w:rPr>
                    <w:t>编号</w:t>
                  </w:r>
                </w:p>
              </w:tc>
              <w:tc>
                <w:tcPr>
                  <w:tcW w:w="1498" w:type="pct"/>
                  <w:gridSpan w:val="2"/>
                  <w:noWrap w:val="0"/>
                  <w:vAlign w:val="center"/>
                </w:tcPr>
                <w:p w14:paraId="680A00D2">
                  <w:pPr>
                    <w:adjustRightInd w:val="0"/>
                    <w:snapToGrid w:val="0"/>
                    <w:spacing w:line="240" w:lineRule="auto"/>
                    <w:jc w:val="center"/>
                    <w:rPr>
                      <w:b/>
                      <w:bCs/>
                      <w:color w:val="000000" w:themeColor="text1"/>
                      <w:sz w:val="21"/>
                      <w:szCs w:val="21"/>
                    </w:rPr>
                  </w:pPr>
                  <w:r>
                    <w:rPr>
                      <w:b/>
                      <w:bCs/>
                      <w:color w:val="000000" w:themeColor="text1"/>
                      <w:sz w:val="21"/>
                      <w:szCs w:val="21"/>
                    </w:rPr>
                    <w:t>排气筒底部中心坐标</w:t>
                  </w:r>
                </w:p>
              </w:tc>
              <w:tc>
                <w:tcPr>
                  <w:tcW w:w="726" w:type="pct"/>
                  <w:vMerge w:val="restart"/>
                  <w:noWrap w:val="0"/>
                  <w:vAlign w:val="center"/>
                </w:tcPr>
                <w:p w14:paraId="5655576F">
                  <w:pPr>
                    <w:adjustRightInd w:val="0"/>
                    <w:snapToGrid w:val="0"/>
                    <w:spacing w:line="240" w:lineRule="auto"/>
                    <w:jc w:val="center"/>
                    <w:rPr>
                      <w:b/>
                      <w:bCs/>
                      <w:color w:val="000000" w:themeColor="text1"/>
                      <w:sz w:val="21"/>
                      <w:szCs w:val="21"/>
                    </w:rPr>
                  </w:pPr>
                  <w:r>
                    <w:rPr>
                      <w:b/>
                      <w:bCs/>
                      <w:color w:val="000000" w:themeColor="text1"/>
                      <w:sz w:val="21"/>
                      <w:szCs w:val="21"/>
                    </w:rPr>
                    <w:t>排气筒高度/m</w:t>
                  </w:r>
                </w:p>
              </w:tc>
              <w:tc>
                <w:tcPr>
                  <w:tcW w:w="620" w:type="pct"/>
                  <w:vMerge w:val="restart"/>
                  <w:noWrap w:val="0"/>
                  <w:vAlign w:val="center"/>
                </w:tcPr>
                <w:p w14:paraId="59141203">
                  <w:pPr>
                    <w:adjustRightInd w:val="0"/>
                    <w:snapToGrid w:val="0"/>
                    <w:spacing w:line="240" w:lineRule="auto"/>
                    <w:jc w:val="center"/>
                    <w:rPr>
                      <w:b/>
                      <w:bCs/>
                      <w:color w:val="000000" w:themeColor="text1"/>
                      <w:sz w:val="21"/>
                      <w:szCs w:val="21"/>
                    </w:rPr>
                  </w:pPr>
                  <w:r>
                    <w:rPr>
                      <w:b/>
                      <w:bCs/>
                      <w:color w:val="000000" w:themeColor="text1"/>
                      <w:sz w:val="21"/>
                      <w:szCs w:val="21"/>
                    </w:rPr>
                    <w:t>排气筒出口</w:t>
                  </w:r>
                  <w:r>
                    <w:rPr>
                      <w:rFonts w:hint="eastAsia"/>
                      <w:b/>
                      <w:bCs/>
                      <w:color w:val="000000" w:themeColor="text1"/>
                      <w:sz w:val="21"/>
                      <w:szCs w:val="21"/>
                      <w:lang w:val="en-US" w:eastAsia="zh-CN"/>
                    </w:rPr>
                    <w:t>直</w:t>
                  </w:r>
                  <w:r>
                    <w:rPr>
                      <w:b/>
                      <w:bCs/>
                      <w:color w:val="000000" w:themeColor="text1"/>
                      <w:sz w:val="21"/>
                      <w:szCs w:val="21"/>
                    </w:rPr>
                    <w:t>径/m</w:t>
                  </w:r>
                </w:p>
              </w:tc>
              <w:tc>
                <w:tcPr>
                  <w:tcW w:w="571" w:type="pct"/>
                  <w:vMerge w:val="restart"/>
                  <w:noWrap w:val="0"/>
                  <w:vAlign w:val="center"/>
                </w:tcPr>
                <w:p w14:paraId="04581E73">
                  <w:pPr>
                    <w:adjustRightInd w:val="0"/>
                    <w:snapToGrid w:val="0"/>
                    <w:spacing w:line="240" w:lineRule="auto"/>
                    <w:jc w:val="center"/>
                    <w:rPr>
                      <w:b/>
                      <w:bCs/>
                      <w:color w:val="000000" w:themeColor="text1"/>
                      <w:sz w:val="21"/>
                      <w:szCs w:val="21"/>
                    </w:rPr>
                  </w:pPr>
                  <w:r>
                    <w:rPr>
                      <w:b/>
                      <w:bCs/>
                      <w:color w:val="000000" w:themeColor="text1"/>
                      <w:sz w:val="21"/>
                      <w:szCs w:val="21"/>
                    </w:rPr>
                    <w:t>年排放小时数/h</w:t>
                  </w:r>
                </w:p>
              </w:tc>
              <w:tc>
                <w:tcPr>
                  <w:tcW w:w="527" w:type="pct"/>
                  <w:vMerge w:val="restart"/>
                  <w:noWrap w:val="0"/>
                  <w:vAlign w:val="center"/>
                </w:tcPr>
                <w:p w14:paraId="08E8D511">
                  <w:pPr>
                    <w:adjustRightInd w:val="0"/>
                    <w:snapToGrid w:val="0"/>
                    <w:spacing w:line="240" w:lineRule="auto"/>
                    <w:jc w:val="center"/>
                    <w:rPr>
                      <w:b/>
                      <w:bCs/>
                      <w:color w:val="000000" w:themeColor="text1"/>
                      <w:sz w:val="21"/>
                      <w:szCs w:val="21"/>
                    </w:rPr>
                  </w:pPr>
                  <w:r>
                    <w:rPr>
                      <w:rFonts w:hint="eastAsia"/>
                      <w:b/>
                      <w:bCs/>
                      <w:color w:val="000000" w:themeColor="text1"/>
                      <w:sz w:val="21"/>
                      <w:szCs w:val="21"/>
                    </w:rPr>
                    <w:t>污染物</w:t>
                  </w:r>
                </w:p>
              </w:tc>
              <w:tc>
                <w:tcPr>
                  <w:tcW w:w="527" w:type="pct"/>
                  <w:vMerge w:val="restart"/>
                  <w:noWrap w:val="0"/>
                  <w:vAlign w:val="center"/>
                </w:tcPr>
                <w:p w14:paraId="318D7CA5">
                  <w:pPr>
                    <w:adjustRightInd w:val="0"/>
                    <w:snapToGrid w:val="0"/>
                    <w:spacing w:line="240" w:lineRule="auto"/>
                    <w:jc w:val="center"/>
                    <w:rPr>
                      <w:rFonts w:hint="eastAsia" w:eastAsia="宋体"/>
                      <w:b/>
                      <w:bCs/>
                      <w:color w:val="000000" w:themeColor="text1"/>
                      <w:sz w:val="21"/>
                      <w:szCs w:val="21"/>
                      <w:lang w:val="en-US" w:eastAsia="zh-CN"/>
                    </w:rPr>
                  </w:pPr>
                  <w:r>
                    <w:rPr>
                      <w:rFonts w:hint="eastAsia"/>
                      <w:b/>
                      <w:bCs/>
                      <w:color w:val="000000" w:themeColor="text1"/>
                      <w:sz w:val="21"/>
                      <w:szCs w:val="21"/>
                      <w:lang w:val="en-US" w:eastAsia="zh-CN"/>
                    </w:rPr>
                    <w:t>类型</w:t>
                  </w:r>
                </w:p>
              </w:tc>
            </w:tr>
            <w:tr w14:paraId="1F22B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1" w:hRule="atLeast"/>
                <w:jc w:val="center"/>
              </w:trPr>
              <w:tc>
                <w:tcPr>
                  <w:tcW w:w="527" w:type="pct"/>
                  <w:vMerge w:val="continue"/>
                  <w:noWrap w:val="0"/>
                  <w:vAlign w:val="center"/>
                </w:tcPr>
                <w:p w14:paraId="37B441E8">
                  <w:pPr>
                    <w:adjustRightInd w:val="0"/>
                    <w:snapToGrid w:val="0"/>
                    <w:spacing w:line="240" w:lineRule="auto"/>
                    <w:jc w:val="center"/>
                    <w:rPr>
                      <w:color w:val="000000" w:themeColor="text1"/>
                      <w:sz w:val="21"/>
                      <w:szCs w:val="21"/>
                    </w:rPr>
                  </w:pPr>
                </w:p>
              </w:tc>
              <w:tc>
                <w:tcPr>
                  <w:tcW w:w="756" w:type="pct"/>
                  <w:noWrap w:val="0"/>
                  <w:vAlign w:val="center"/>
                </w:tcPr>
                <w:p w14:paraId="18C0602D">
                  <w:pPr>
                    <w:adjustRightInd w:val="0"/>
                    <w:snapToGrid w:val="0"/>
                    <w:spacing w:line="240" w:lineRule="auto"/>
                    <w:jc w:val="center"/>
                    <w:rPr>
                      <w:rFonts w:hint="default" w:eastAsia="宋体"/>
                      <w:b/>
                      <w:bCs/>
                      <w:color w:val="000000" w:themeColor="text1"/>
                      <w:sz w:val="21"/>
                      <w:szCs w:val="21"/>
                      <w:lang w:val="en-US" w:eastAsia="zh-CN"/>
                    </w:rPr>
                  </w:pPr>
                  <w:r>
                    <w:rPr>
                      <w:rFonts w:hint="eastAsia"/>
                      <w:b/>
                      <w:bCs/>
                      <w:color w:val="000000" w:themeColor="text1"/>
                      <w:sz w:val="21"/>
                      <w:szCs w:val="21"/>
                      <w:lang w:val="en-US" w:eastAsia="zh-CN"/>
                    </w:rPr>
                    <w:t>经度</w:t>
                  </w:r>
                </w:p>
              </w:tc>
              <w:tc>
                <w:tcPr>
                  <w:tcW w:w="741" w:type="pct"/>
                  <w:noWrap w:val="0"/>
                  <w:vAlign w:val="center"/>
                </w:tcPr>
                <w:p w14:paraId="3BB4441A">
                  <w:pPr>
                    <w:adjustRightInd w:val="0"/>
                    <w:snapToGrid w:val="0"/>
                    <w:spacing w:line="240" w:lineRule="auto"/>
                    <w:jc w:val="center"/>
                    <w:rPr>
                      <w:b/>
                      <w:bCs/>
                      <w:color w:val="000000" w:themeColor="text1"/>
                      <w:sz w:val="21"/>
                      <w:szCs w:val="21"/>
                    </w:rPr>
                  </w:pPr>
                  <w:r>
                    <w:rPr>
                      <w:rFonts w:hint="eastAsia"/>
                      <w:b/>
                      <w:bCs/>
                      <w:color w:val="000000" w:themeColor="text1"/>
                      <w:sz w:val="21"/>
                      <w:szCs w:val="21"/>
                      <w:lang w:val="en-US" w:eastAsia="zh-CN"/>
                    </w:rPr>
                    <w:t>纬度</w:t>
                  </w:r>
                </w:p>
              </w:tc>
              <w:tc>
                <w:tcPr>
                  <w:tcW w:w="726" w:type="pct"/>
                  <w:vMerge w:val="continue"/>
                  <w:noWrap w:val="0"/>
                  <w:vAlign w:val="center"/>
                </w:tcPr>
                <w:p w14:paraId="456297AE">
                  <w:pPr>
                    <w:adjustRightInd w:val="0"/>
                    <w:snapToGrid w:val="0"/>
                    <w:spacing w:line="240" w:lineRule="auto"/>
                    <w:jc w:val="center"/>
                    <w:rPr>
                      <w:color w:val="000000" w:themeColor="text1"/>
                      <w:sz w:val="21"/>
                      <w:szCs w:val="21"/>
                    </w:rPr>
                  </w:pPr>
                </w:p>
              </w:tc>
              <w:tc>
                <w:tcPr>
                  <w:tcW w:w="620" w:type="pct"/>
                  <w:vMerge w:val="continue"/>
                  <w:noWrap w:val="0"/>
                  <w:vAlign w:val="center"/>
                </w:tcPr>
                <w:p w14:paraId="59C5BC09">
                  <w:pPr>
                    <w:adjustRightInd w:val="0"/>
                    <w:snapToGrid w:val="0"/>
                    <w:spacing w:line="240" w:lineRule="auto"/>
                    <w:jc w:val="center"/>
                    <w:rPr>
                      <w:color w:val="000000" w:themeColor="text1"/>
                      <w:sz w:val="21"/>
                      <w:szCs w:val="21"/>
                    </w:rPr>
                  </w:pPr>
                </w:p>
              </w:tc>
              <w:tc>
                <w:tcPr>
                  <w:tcW w:w="571" w:type="pct"/>
                  <w:vMerge w:val="continue"/>
                  <w:noWrap w:val="0"/>
                  <w:vAlign w:val="center"/>
                </w:tcPr>
                <w:p w14:paraId="48AEB555">
                  <w:pPr>
                    <w:adjustRightInd w:val="0"/>
                    <w:snapToGrid w:val="0"/>
                    <w:spacing w:line="240" w:lineRule="auto"/>
                    <w:jc w:val="center"/>
                    <w:rPr>
                      <w:color w:val="000000" w:themeColor="text1"/>
                      <w:sz w:val="21"/>
                      <w:szCs w:val="21"/>
                    </w:rPr>
                  </w:pPr>
                </w:p>
              </w:tc>
              <w:tc>
                <w:tcPr>
                  <w:tcW w:w="527" w:type="pct"/>
                  <w:vMerge w:val="continue"/>
                  <w:noWrap w:val="0"/>
                  <w:vAlign w:val="center"/>
                </w:tcPr>
                <w:p w14:paraId="009388B8">
                  <w:pPr>
                    <w:adjustRightInd w:val="0"/>
                    <w:snapToGrid w:val="0"/>
                    <w:spacing w:line="240" w:lineRule="auto"/>
                    <w:jc w:val="center"/>
                    <w:rPr>
                      <w:color w:val="000000" w:themeColor="text1"/>
                      <w:sz w:val="21"/>
                      <w:szCs w:val="21"/>
                    </w:rPr>
                  </w:pPr>
                </w:p>
              </w:tc>
              <w:tc>
                <w:tcPr>
                  <w:tcW w:w="527" w:type="pct"/>
                  <w:vMerge w:val="continue"/>
                  <w:noWrap w:val="0"/>
                  <w:vAlign w:val="center"/>
                </w:tcPr>
                <w:p w14:paraId="2C7CC3AA">
                  <w:pPr>
                    <w:adjustRightInd w:val="0"/>
                    <w:snapToGrid w:val="0"/>
                    <w:spacing w:line="240" w:lineRule="auto"/>
                    <w:jc w:val="center"/>
                    <w:rPr>
                      <w:color w:val="000000" w:themeColor="text1"/>
                      <w:sz w:val="21"/>
                      <w:szCs w:val="21"/>
                    </w:rPr>
                  </w:pPr>
                </w:p>
              </w:tc>
            </w:tr>
            <w:tr w14:paraId="22747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527" w:type="pct"/>
                  <w:noWrap w:val="0"/>
                  <w:vAlign w:val="center"/>
                </w:tcPr>
                <w:p w14:paraId="48F70BC1">
                  <w:pPr>
                    <w:adjustRightInd w:val="0"/>
                    <w:snapToGrid w:val="0"/>
                    <w:spacing w:line="240" w:lineRule="auto"/>
                    <w:jc w:val="center"/>
                    <w:rPr>
                      <w:rFonts w:hint="eastAsia"/>
                      <w:color w:val="000000" w:themeColor="text1"/>
                      <w:sz w:val="21"/>
                      <w:szCs w:val="21"/>
                      <w:highlight w:val="none"/>
                    </w:rPr>
                  </w:pPr>
                  <w:r>
                    <w:rPr>
                      <w:rFonts w:hint="eastAsia"/>
                      <w:color w:val="000000" w:themeColor="text1"/>
                      <w:sz w:val="21"/>
                      <w:szCs w:val="21"/>
                      <w:highlight w:val="none"/>
                      <w:lang w:val="en-US" w:eastAsia="zh-CN"/>
                    </w:rPr>
                    <w:t>DA002</w:t>
                  </w:r>
                </w:p>
              </w:tc>
              <w:tc>
                <w:tcPr>
                  <w:tcW w:w="756" w:type="pct"/>
                  <w:noWrap w:val="0"/>
                  <w:vAlign w:val="center"/>
                </w:tcPr>
                <w:p w14:paraId="3D95B403">
                  <w:pPr>
                    <w:adjustRightInd w:val="0"/>
                    <w:snapToGrid w:val="0"/>
                    <w:spacing w:line="240" w:lineRule="auto"/>
                    <w:jc w:val="center"/>
                    <w:rPr>
                      <w:color w:val="000000" w:themeColor="text1"/>
                      <w:sz w:val="21"/>
                      <w:szCs w:val="21"/>
                      <w:highlight w:val="none"/>
                    </w:rPr>
                  </w:pPr>
                  <w:r>
                    <w:rPr>
                      <w:color w:val="000000" w:themeColor="text1"/>
                      <w:sz w:val="21"/>
                      <w:szCs w:val="21"/>
                      <w:highlight w:val="none"/>
                    </w:rPr>
                    <w:t xml:space="preserve">108.65009665 </w:t>
                  </w:r>
                </w:p>
              </w:tc>
              <w:tc>
                <w:tcPr>
                  <w:tcW w:w="741" w:type="pct"/>
                  <w:noWrap w:val="0"/>
                  <w:vAlign w:val="center"/>
                </w:tcPr>
                <w:p w14:paraId="6E9D17AF">
                  <w:pPr>
                    <w:adjustRightInd w:val="0"/>
                    <w:snapToGrid w:val="0"/>
                    <w:spacing w:line="240" w:lineRule="auto"/>
                    <w:jc w:val="center"/>
                    <w:rPr>
                      <w:color w:val="000000" w:themeColor="text1"/>
                      <w:sz w:val="21"/>
                      <w:szCs w:val="21"/>
                      <w:highlight w:val="none"/>
                    </w:rPr>
                  </w:pPr>
                  <w:r>
                    <w:rPr>
                      <w:color w:val="000000" w:themeColor="text1"/>
                      <w:sz w:val="21"/>
                      <w:szCs w:val="21"/>
                      <w:highlight w:val="none"/>
                    </w:rPr>
                    <w:t>34.19808880</w:t>
                  </w:r>
                </w:p>
              </w:tc>
              <w:tc>
                <w:tcPr>
                  <w:tcW w:w="726" w:type="pct"/>
                  <w:noWrap w:val="0"/>
                  <w:vAlign w:val="center"/>
                </w:tcPr>
                <w:p w14:paraId="786E00B4">
                  <w:pPr>
                    <w:adjustRightInd w:val="0"/>
                    <w:snapToGrid w:val="0"/>
                    <w:spacing w:line="240" w:lineRule="auto"/>
                    <w:jc w:val="center"/>
                    <w:rPr>
                      <w:color w:val="000000" w:themeColor="text1"/>
                      <w:sz w:val="21"/>
                      <w:szCs w:val="21"/>
                    </w:rPr>
                  </w:pPr>
                  <w:r>
                    <w:rPr>
                      <w:color w:val="000000" w:themeColor="text1"/>
                      <w:sz w:val="21"/>
                      <w:szCs w:val="21"/>
                    </w:rPr>
                    <w:t>15</w:t>
                  </w:r>
                </w:p>
              </w:tc>
              <w:tc>
                <w:tcPr>
                  <w:tcW w:w="620" w:type="pct"/>
                  <w:noWrap w:val="0"/>
                  <w:vAlign w:val="center"/>
                </w:tcPr>
                <w:p w14:paraId="7FE23F3A">
                  <w:pPr>
                    <w:adjustRightInd w:val="0"/>
                    <w:snapToGrid w:val="0"/>
                    <w:spacing w:line="240" w:lineRule="auto"/>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0.5</w:t>
                  </w:r>
                </w:p>
              </w:tc>
              <w:tc>
                <w:tcPr>
                  <w:tcW w:w="571" w:type="pct"/>
                  <w:noWrap w:val="0"/>
                  <w:vAlign w:val="center"/>
                </w:tcPr>
                <w:p w14:paraId="1B63724E">
                  <w:pPr>
                    <w:adjustRightInd w:val="0"/>
                    <w:snapToGrid w:val="0"/>
                    <w:spacing w:line="240" w:lineRule="auto"/>
                    <w:jc w:val="center"/>
                    <w:rPr>
                      <w:rFonts w:hint="default"/>
                      <w:color w:val="000000" w:themeColor="text1"/>
                      <w:sz w:val="21"/>
                      <w:szCs w:val="21"/>
                      <w:lang w:val="en-US"/>
                    </w:rPr>
                  </w:pPr>
                  <w:r>
                    <w:rPr>
                      <w:rFonts w:hint="eastAsia"/>
                      <w:color w:val="000000" w:themeColor="text1"/>
                      <w:sz w:val="21"/>
                      <w:szCs w:val="21"/>
                      <w:lang w:val="en-US" w:eastAsia="zh-CN"/>
                    </w:rPr>
                    <w:t>1500</w:t>
                  </w:r>
                </w:p>
              </w:tc>
              <w:tc>
                <w:tcPr>
                  <w:tcW w:w="527" w:type="pct"/>
                  <w:noWrap w:val="0"/>
                  <w:vAlign w:val="center"/>
                </w:tcPr>
                <w:p w14:paraId="40FFD613">
                  <w:pPr>
                    <w:adjustRightInd w:val="0"/>
                    <w:snapToGrid w:val="0"/>
                    <w:spacing w:line="240" w:lineRule="auto"/>
                    <w:jc w:val="center"/>
                    <w:rPr>
                      <w:color w:val="000000" w:themeColor="text1"/>
                      <w:sz w:val="21"/>
                      <w:szCs w:val="21"/>
                    </w:rPr>
                  </w:pPr>
                  <w:r>
                    <w:rPr>
                      <w:rFonts w:hint="eastAsia"/>
                      <w:color w:val="000000" w:themeColor="text1"/>
                      <w:sz w:val="21"/>
                      <w:szCs w:val="21"/>
                    </w:rPr>
                    <w:t>颗粒物</w:t>
                  </w:r>
                </w:p>
              </w:tc>
              <w:tc>
                <w:tcPr>
                  <w:tcW w:w="527" w:type="pct"/>
                  <w:noWrap w:val="0"/>
                  <w:vAlign w:val="center"/>
                </w:tcPr>
                <w:p w14:paraId="6AD41F28">
                  <w:pPr>
                    <w:adjustRightInd w:val="0"/>
                    <w:snapToGrid w:val="0"/>
                    <w:spacing w:line="240" w:lineRule="auto"/>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一般排放口</w:t>
                  </w:r>
                </w:p>
              </w:tc>
            </w:tr>
          </w:tbl>
          <w:p w14:paraId="3B92301D">
            <w:pPr>
              <w:keepNext w:val="0"/>
              <w:keepLines w:val="0"/>
              <w:pageBreakBefore w:val="0"/>
              <w:widowControl w:val="0"/>
              <w:kinsoku/>
              <w:wordWrap/>
              <w:overflowPunct/>
              <w:topLinePunct w:val="0"/>
              <w:autoSpaceDE/>
              <w:autoSpaceDN/>
              <w:bidi w:val="0"/>
              <w:adjustRightInd/>
              <w:snapToGrid w:val="0"/>
              <w:spacing w:before="157" w:beforeLines="50" w:line="360" w:lineRule="auto"/>
              <w:ind w:left="10" w:leftChars="5" w:right="82" w:rightChars="39" w:firstLine="480" w:firstLineChars="200"/>
              <w:textAlignment w:val="auto"/>
              <w:rPr>
                <w:rFonts w:hint="default"/>
                <w:color w:val="000000" w:themeColor="text1"/>
                <w:sz w:val="24"/>
                <w:lang w:val="en-US" w:eastAsia="zh-CN"/>
              </w:rPr>
            </w:pPr>
            <w:r>
              <w:rPr>
                <w:rFonts w:hint="eastAsia"/>
                <w:color w:val="000000" w:themeColor="text1"/>
                <w:sz w:val="24"/>
                <w:lang w:val="en-US" w:eastAsia="zh-CN"/>
              </w:rPr>
              <w:t>DA001与DA002之间的距离约为60m，大于两根排气筒高度之和，因此无需进行等效计算。</w:t>
            </w:r>
          </w:p>
          <w:p w14:paraId="23BBBCAE">
            <w:pPr>
              <w:keepNext w:val="0"/>
              <w:keepLines w:val="0"/>
              <w:pageBreakBefore w:val="0"/>
              <w:widowControl w:val="0"/>
              <w:kinsoku/>
              <w:wordWrap/>
              <w:overflowPunct/>
              <w:topLinePunct w:val="0"/>
              <w:autoSpaceDE/>
              <w:autoSpaceDN/>
              <w:bidi w:val="0"/>
              <w:adjustRightInd/>
              <w:snapToGrid w:val="0"/>
              <w:spacing w:line="360" w:lineRule="auto"/>
              <w:ind w:left="10" w:leftChars="5" w:right="82" w:rightChars="39" w:firstLine="480" w:firstLineChars="200"/>
              <w:textAlignment w:val="auto"/>
              <w:rPr>
                <w:rFonts w:hint="eastAsia"/>
                <w:color w:val="000000" w:themeColor="text1"/>
                <w:sz w:val="24"/>
              </w:rPr>
            </w:pPr>
            <w:r>
              <w:rPr>
                <w:rFonts w:hint="eastAsia"/>
                <w:color w:val="000000" w:themeColor="text1"/>
                <w:sz w:val="24"/>
                <w:lang w:eastAsia="zh-CN"/>
              </w:rPr>
              <w:t>破碎筛分粉尘处理</w:t>
            </w:r>
            <w:r>
              <w:rPr>
                <w:rFonts w:hint="eastAsia"/>
                <w:color w:val="000000" w:themeColor="text1"/>
                <w:sz w:val="24"/>
              </w:rPr>
              <w:t>可行性分析：参照《排放源统计调查产排污核算方法和系数手册》中“3039其他建筑材料制造行业”，岩石、矿石、建筑固体废弃物、尾矿等原料破碎、筛分工艺中采用</w:t>
            </w:r>
            <w:r>
              <w:rPr>
                <w:rFonts w:hint="eastAsia"/>
                <w:color w:val="000000" w:themeColor="text1"/>
                <w:sz w:val="24"/>
                <w:lang w:val="en-US" w:eastAsia="zh-CN"/>
              </w:rPr>
              <w:t>袋式</w:t>
            </w:r>
            <w:r>
              <w:rPr>
                <w:rFonts w:hint="eastAsia"/>
                <w:color w:val="000000" w:themeColor="text1"/>
                <w:sz w:val="24"/>
              </w:rPr>
              <w:t>除尘技术治理效率可达9</w:t>
            </w:r>
            <w:r>
              <w:rPr>
                <w:rFonts w:hint="eastAsia"/>
                <w:color w:val="000000" w:themeColor="text1"/>
                <w:sz w:val="24"/>
                <w:lang w:val="en-US" w:eastAsia="zh-CN"/>
              </w:rPr>
              <w:t>9</w:t>
            </w:r>
            <w:r>
              <w:rPr>
                <w:rFonts w:hint="eastAsia"/>
                <w:color w:val="000000" w:themeColor="text1"/>
                <w:sz w:val="24"/>
              </w:rPr>
              <w:t>%。同时，通过采取车间</w:t>
            </w:r>
            <w:r>
              <w:rPr>
                <w:rFonts w:hint="eastAsia"/>
                <w:color w:val="000000" w:themeColor="text1"/>
                <w:sz w:val="24"/>
                <w:lang w:val="en-US" w:eastAsia="zh-CN"/>
              </w:rPr>
              <w:t>密闭</w:t>
            </w:r>
            <w:r>
              <w:rPr>
                <w:rFonts w:hint="eastAsia"/>
                <w:color w:val="000000" w:themeColor="text1"/>
                <w:sz w:val="24"/>
              </w:rPr>
              <w:t>，车间顶棚设置水喷雾除尘设备，可</w:t>
            </w:r>
            <w:r>
              <w:rPr>
                <w:rFonts w:hint="eastAsia"/>
                <w:color w:val="000000" w:themeColor="text1"/>
                <w:sz w:val="24"/>
                <w:lang w:val="en-US" w:eastAsia="zh-CN"/>
              </w:rPr>
              <w:t>进一步</w:t>
            </w:r>
            <w:r>
              <w:rPr>
                <w:rFonts w:hint="eastAsia"/>
                <w:color w:val="000000" w:themeColor="text1"/>
                <w:sz w:val="24"/>
              </w:rPr>
              <w:t>降低车间生产粉尘产生量，因此该方法可行。</w:t>
            </w:r>
          </w:p>
          <w:p w14:paraId="004F346D">
            <w:pPr>
              <w:pStyle w:val="127"/>
              <w:ind w:firstLine="480"/>
              <w:rPr>
                <w:rFonts w:ascii="Times New Roman" w:hAnsi="Times New Roman" w:cs="Times New Roman"/>
                <w:color w:val="000000" w:themeColor="text1"/>
                <w:sz w:val="24"/>
              </w:rPr>
            </w:pPr>
            <w:r>
              <w:rPr>
                <w:rFonts w:hint="eastAsia"/>
                <w:color w:val="000000" w:themeColor="text1"/>
                <w:sz w:val="24"/>
                <w:lang w:eastAsia="zh-CN"/>
              </w:rPr>
              <w:t>排气筒高度合理性分析：</w:t>
            </w:r>
            <w:r>
              <w:rPr>
                <w:rFonts w:ascii="Times New Roman" w:hAnsi="Times New Roman" w:cs="Times New Roman"/>
                <w:color w:val="000000" w:themeColor="text1"/>
                <w:sz w:val="24"/>
              </w:rPr>
              <w:t>根据《大气污染物</w:t>
            </w:r>
            <w:r>
              <w:rPr>
                <w:rFonts w:hint="eastAsia" w:cs="Times New Roman"/>
                <w:color w:val="000000" w:themeColor="text1"/>
                <w:sz w:val="24"/>
                <w:lang w:eastAsia="zh-CN"/>
              </w:rPr>
              <w:t>综合</w:t>
            </w:r>
            <w:r>
              <w:rPr>
                <w:rFonts w:ascii="Times New Roman" w:hAnsi="Times New Roman" w:cs="Times New Roman"/>
                <w:color w:val="000000" w:themeColor="text1"/>
                <w:sz w:val="24"/>
              </w:rPr>
              <w:t>排放标准》（GB1</w:t>
            </w:r>
            <w:r>
              <w:rPr>
                <w:rFonts w:hint="eastAsia" w:cs="Times New Roman"/>
                <w:color w:val="000000" w:themeColor="text1"/>
                <w:sz w:val="24"/>
                <w:lang w:val="en-US" w:eastAsia="zh-CN"/>
              </w:rPr>
              <w:t>6297</w:t>
            </w:r>
            <w:r>
              <w:rPr>
                <w:rFonts w:ascii="Times New Roman" w:hAnsi="Times New Roman" w:cs="Times New Roman"/>
                <w:color w:val="000000" w:themeColor="text1"/>
                <w:sz w:val="24"/>
              </w:rPr>
              <w:t>-</w:t>
            </w:r>
            <w:r>
              <w:rPr>
                <w:rFonts w:hint="eastAsia" w:cs="Times New Roman"/>
                <w:color w:val="000000" w:themeColor="text1"/>
                <w:sz w:val="24"/>
                <w:lang w:val="en-US" w:eastAsia="zh-CN"/>
              </w:rPr>
              <w:t>1996</w:t>
            </w:r>
            <w:r>
              <w:rPr>
                <w:rFonts w:ascii="Times New Roman" w:hAnsi="Times New Roman" w:cs="Times New Roman"/>
                <w:color w:val="000000" w:themeColor="text1"/>
                <w:sz w:val="24"/>
              </w:rPr>
              <w:t>）中</w:t>
            </w:r>
            <w:r>
              <w:rPr>
                <w:rFonts w:hint="eastAsia" w:cs="Times New Roman"/>
                <w:color w:val="000000" w:themeColor="text1"/>
                <w:sz w:val="24"/>
                <w:lang w:eastAsia="zh-CN"/>
              </w:rPr>
              <w:t>“</w:t>
            </w:r>
            <w:r>
              <w:rPr>
                <w:rFonts w:hint="eastAsia" w:ascii="Times New Roman" w:hAnsi="Times New Roman" w:cs="Times New Roman"/>
                <w:color w:val="000000" w:themeColor="text1"/>
                <w:sz w:val="24"/>
              </w:rPr>
              <w:t>排气</w:t>
            </w:r>
            <w:r>
              <w:rPr>
                <w:rFonts w:hint="eastAsia" w:cs="Times New Roman"/>
                <w:color w:val="000000" w:themeColor="text1"/>
                <w:sz w:val="24"/>
                <w:lang w:eastAsia="zh-CN"/>
              </w:rPr>
              <w:t>筒</w:t>
            </w:r>
            <w:r>
              <w:rPr>
                <w:rFonts w:hint="eastAsia" w:ascii="Times New Roman" w:hAnsi="Times New Roman" w:cs="Times New Roman"/>
                <w:color w:val="000000" w:themeColor="text1"/>
                <w:sz w:val="24"/>
              </w:rPr>
              <w:t>高度除须遵守表列排放速率标准值外</w:t>
            </w:r>
            <w:r>
              <w:rPr>
                <w:rFonts w:hint="eastAsia" w:cs="Times New Roman"/>
                <w:color w:val="000000" w:themeColor="text1"/>
                <w:sz w:val="24"/>
                <w:lang w:eastAsia="zh-CN"/>
              </w:rPr>
              <w:t>，</w:t>
            </w:r>
            <w:r>
              <w:rPr>
                <w:rFonts w:hint="eastAsia" w:ascii="Times New Roman" w:hAnsi="Times New Roman" w:cs="Times New Roman"/>
                <w:color w:val="000000" w:themeColor="text1"/>
                <w:sz w:val="24"/>
              </w:rPr>
              <w:t>还应高出周围200m半径范围的建筑5m以上</w:t>
            </w:r>
            <w:r>
              <w:rPr>
                <w:rFonts w:hint="eastAsia" w:cs="Times New Roman"/>
                <w:color w:val="000000" w:themeColor="text1"/>
                <w:sz w:val="24"/>
                <w:lang w:eastAsia="zh-CN"/>
              </w:rPr>
              <w:t>，</w:t>
            </w:r>
            <w:r>
              <w:rPr>
                <w:rFonts w:hint="eastAsia" w:ascii="Times New Roman" w:hAnsi="Times New Roman" w:cs="Times New Roman"/>
                <w:color w:val="000000" w:themeColor="text1"/>
                <w:sz w:val="24"/>
              </w:rPr>
              <w:t>不能达到该要求的排气</w:t>
            </w:r>
            <w:r>
              <w:rPr>
                <w:rFonts w:hint="eastAsia" w:cs="Times New Roman"/>
                <w:color w:val="000000" w:themeColor="text1"/>
                <w:sz w:val="24"/>
                <w:lang w:eastAsia="zh-CN"/>
              </w:rPr>
              <w:t>筒，</w:t>
            </w:r>
            <w:r>
              <w:rPr>
                <w:rFonts w:hint="eastAsia" w:ascii="Times New Roman" w:hAnsi="Times New Roman" w:cs="Times New Roman"/>
                <w:color w:val="000000" w:themeColor="text1"/>
                <w:sz w:val="24"/>
              </w:rPr>
              <w:t>应按其高度对应的表列排放速率标准值严格50%执行</w:t>
            </w:r>
            <w:r>
              <w:rPr>
                <w:rFonts w:hint="eastAsia" w:cs="Times New Roman"/>
                <w:color w:val="000000" w:themeColor="text1"/>
                <w:sz w:val="24"/>
                <w:lang w:eastAsia="zh-CN"/>
              </w:rPr>
              <w:t>”</w:t>
            </w:r>
            <w:r>
              <w:rPr>
                <w:rFonts w:ascii="Times New Roman" w:hAnsi="Times New Roman" w:cs="Times New Roman"/>
                <w:color w:val="000000" w:themeColor="text1"/>
                <w:sz w:val="24"/>
              </w:rPr>
              <w:t>，本项目</w:t>
            </w:r>
            <w:r>
              <w:rPr>
                <w:rFonts w:hint="eastAsia" w:ascii="Times New Roman" w:hAnsi="Times New Roman" w:cs="Times New Roman"/>
                <w:color w:val="000000" w:themeColor="text1"/>
                <w:sz w:val="24"/>
              </w:rPr>
              <w:t>周围200m</w:t>
            </w:r>
            <w:r>
              <w:rPr>
                <w:rFonts w:hint="eastAsia" w:ascii="Times New Roman" w:hAnsi="Times New Roman" w:cs="Times New Roman"/>
                <w:color w:val="000000" w:themeColor="text1"/>
                <w:sz w:val="24"/>
                <w:highlight w:val="none"/>
              </w:rPr>
              <w:t>范围内最高的建筑物为</w:t>
            </w:r>
            <w:r>
              <w:rPr>
                <w:rFonts w:hint="eastAsia" w:ascii="Times New Roman" w:hAnsi="Times New Roman" w:cs="Times New Roman"/>
                <w:color w:val="000000" w:themeColor="text1"/>
                <w:sz w:val="24"/>
                <w:highlight w:val="none"/>
                <w:lang w:val="en-US" w:eastAsia="zh-CN"/>
              </w:rPr>
              <w:t>9</w:t>
            </w:r>
            <w:r>
              <w:rPr>
                <w:rFonts w:hint="eastAsia" w:ascii="Times New Roman" w:hAnsi="Times New Roman" w:cs="Times New Roman"/>
                <w:color w:val="000000" w:themeColor="text1"/>
                <w:sz w:val="24"/>
                <w:highlight w:val="none"/>
              </w:rPr>
              <w:t>m，因此本项目</w:t>
            </w:r>
            <w:r>
              <w:rPr>
                <w:rFonts w:hint="eastAsia" w:cs="Times New Roman"/>
                <w:color w:val="000000" w:themeColor="text1"/>
                <w:sz w:val="24"/>
                <w:highlight w:val="none"/>
                <w:lang w:eastAsia="zh-CN"/>
              </w:rPr>
              <w:t>排气筒</w:t>
            </w:r>
            <w:r>
              <w:rPr>
                <w:rFonts w:hint="eastAsia" w:ascii="Times New Roman" w:hAnsi="Times New Roman" w:cs="Times New Roman"/>
                <w:color w:val="000000" w:themeColor="text1"/>
                <w:sz w:val="24"/>
                <w:highlight w:val="none"/>
              </w:rPr>
              <w:t>采取1</w:t>
            </w:r>
            <w:r>
              <w:rPr>
                <w:rFonts w:hint="eastAsia" w:cs="Times New Roman"/>
                <w:color w:val="000000" w:themeColor="text1"/>
                <w:sz w:val="24"/>
                <w:highlight w:val="none"/>
                <w:lang w:val="en-US" w:eastAsia="zh-CN"/>
              </w:rPr>
              <w:t>5</w:t>
            </w:r>
            <w:r>
              <w:rPr>
                <w:rFonts w:hint="eastAsia" w:ascii="Times New Roman" w:hAnsi="Times New Roman" w:cs="Times New Roman"/>
                <w:color w:val="000000" w:themeColor="text1"/>
                <w:sz w:val="24"/>
                <w:highlight w:val="none"/>
              </w:rPr>
              <w:t>m高排气筒可行，可</w:t>
            </w:r>
            <w:r>
              <w:rPr>
                <w:rFonts w:hint="eastAsia" w:ascii="Times New Roman" w:hAnsi="Times New Roman" w:cs="Times New Roman"/>
                <w:color w:val="000000" w:themeColor="text1"/>
                <w:sz w:val="24"/>
              </w:rPr>
              <w:t>满足要求。</w:t>
            </w:r>
          </w:p>
          <w:p w14:paraId="6B0541C5">
            <w:pPr>
              <w:snapToGrid w:val="0"/>
              <w:spacing w:line="360" w:lineRule="auto"/>
              <w:ind w:left="10" w:leftChars="5" w:right="82" w:rightChars="39" w:firstLine="480" w:firstLineChars="200"/>
              <w:rPr>
                <w:rFonts w:hint="default"/>
                <w:color w:val="000000" w:themeColor="text1"/>
                <w:sz w:val="24"/>
                <w:lang w:val="en-US" w:eastAsia="zh-CN"/>
              </w:rPr>
            </w:pPr>
            <w:r>
              <w:rPr>
                <w:rFonts w:hint="eastAsia"/>
                <w:color w:val="000000" w:themeColor="text1"/>
                <w:sz w:val="24"/>
                <w:lang w:eastAsia="zh-CN"/>
              </w:rPr>
              <w:t>（</w:t>
            </w:r>
            <w:r>
              <w:rPr>
                <w:rFonts w:hint="eastAsia"/>
                <w:color w:val="000000" w:themeColor="text1"/>
                <w:sz w:val="24"/>
                <w:lang w:val="en-US" w:eastAsia="zh-CN"/>
              </w:rPr>
              <w:t>5</w:t>
            </w:r>
            <w:r>
              <w:rPr>
                <w:rFonts w:hint="eastAsia"/>
                <w:color w:val="000000" w:themeColor="text1"/>
                <w:sz w:val="24"/>
                <w:lang w:eastAsia="zh-CN"/>
              </w:rPr>
              <w:t>）</w:t>
            </w:r>
            <w:r>
              <w:rPr>
                <w:rFonts w:hint="eastAsia"/>
                <w:color w:val="000000" w:themeColor="text1"/>
                <w:sz w:val="24"/>
                <w:lang w:val="en-US" w:eastAsia="zh-CN"/>
              </w:rPr>
              <w:t>运输扬尘</w:t>
            </w:r>
          </w:p>
          <w:p w14:paraId="0A129167">
            <w:pPr>
              <w:snapToGrid w:val="0"/>
              <w:spacing w:line="360" w:lineRule="auto"/>
              <w:ind w:left="10" w:leftChars="5" w:right="82" w:rightChars="39" w:firstLine="480" w:firstLineChars="200"/>
              <w:rPr>
                <w:rFonts w:hint="eastAsia"/>
                <w:color w:val="000000" w:themeColor="text1"/>
                <w:sz w:val="24"/>
                <w:lang w:val="en-US" w:eastAsia="zh-CN"/>
              </w:rPr>
            </w:pPr>
            <w:r>
              <w:rPr>
                <w:rFonts w:hint="eastAsia"/>
                <w:color w:val="000000" w:themeColor="text1"/>
                <w:sz w:val="24"/>
                <w:lang w:eastAsia="zh-CN"/>
              </w:rPr>
              <w:t>本项目不配备运输车辆，车辆均来自外部专业运输队伍，因此不再对厂区外的运输进行赘述，仅对车辆在</w:t>
            </w:r>
            <w:r>
              <w:rPr>
                <w:rFonts w:hint="eastAsia"/>
                <w:color w:val="000000" w:themeColor="text1"/>
                <w:sz w:val="24"/>
                <w:lang w:val="en-US" w:eastAsia="zh-CN"/>
              </w:rPr>
              <w:t>沣西新城能源发展有限公司</w:t>
            </w:r>
            <w:r>
              <w:rPr>
                <w:rFonts w:hint="eastAsia"/>
                <w:color w:val="000000" w:themeColor="text1"/>
                <w:sz w:val="24"/>
                <w:lang w:eastAsia="zh-CN"/>
              </w:rPr>
              <w:t>大门口至厂房内之间的距离进行核算。</w:t>
            </w:r>
          </w:p>
          <w:p w14:paraId="67AC80F7">
            <w:pPr>
              <w:snapToGrid w:val="0"/>
              <w:spacing w:line="360" w:lineRule="auto"/>
              <w:ind w:left="10" w:leftChars="5" w:right="82" w:rightChars="39" w:firstLine="480" w:firstLineChars="200"/>
              <w:rPr>
                <w:rFonts w:hint="eastAsia"/>
                <w:color w:val="000000" w:themeColor="text1"/>
                <w:sz w:val="24"/>
                <w:lang w:eastAsia="zh-CN"/>
              </w:rPr>
            </w:pPr>
            <w:r>
              <w:rPr>
                <w:rFonts w:hint="eastAsia"/>
                <w:color w:val="000000" w:themeColor="text1"/>
                <w:sz w:val="24"/>
                <w:lang w:val="en-US" w:eastAsia="zh-CN"/>
              </w:rPr>
              <w:t>本项目接收</w:t>
            </w:r>
            <w:r>
              <w:rPr>
                <w:rFonts w:hint="eastAsia" w:cs="Times New Roman"/>
                <w:color w:val="000000" w:themeColor="text1"/>
                <w:sz w:val="24"/>
                <w:lang w:val="en-US" w:eastAsia="zh-CN"/>
              </w:rPr>
              <w:t>沣西新城</w:t>
            </w:r>
            <w:r>
              <w:rPr>
                <w:rFonts w:hint="eastAsia"/>
                <w:color w:val="000000" w:themeColor="text1"/>
                <w:sz w:val="24"/>
                <w:lang w:val="en-US" w:eastAsia="zh-CN"/>
              </w:rPr>
              <w:t>周边建构筑物拆除及装修时产生的建筑垃圾，在</w:t>
            </w:r>
            <w:r>
              <w:rPr>
                <w:rFonts w:hint="eastAsia"/>
                <w:color w:val="000000" w:themeColor="text1"/>
                <w:sz w:val="24"/>
                <w:lang w:eastAsia="zh-CN"/>
              </w:rPr>
              <w:t>汽车运输时由于碾压卷带产生的扬尘对道路两侧一定范围内会造成污染。扬尘量的大小与道路清洁程度、车辆行驶速度及运输车辆数量等因素有关，采用车辆运输道路扬尘经验公式，对单位车辆在不同路面清洁度下的道路扬尘进行计算。车辆道路扬尘产生量选用上海港环境保护中心和武汉水运工程学院提出的经验公式计算：</w:t>
            </w:r>
          </w:p>
          <w:p w14:paraId="6CCB52B7">
            <w:pPr>
              <w:tabs>
                <w:tab w:val="left" w:pos="4536"/>
              </w:tabs>
              <w:adjustRightInd w:val="0"/>
              <w:snapToGrid w:val="0"/>
              <w:spacing w:line="360" w:lineRule="auto"/>
              <w:ind w:firstLine="480"/>
              <w:jc w:val="center"/>
              <w:rPr>
                <w:color w:val="000000" w:themeColor="text1"/>
                <w:sz w:val="24"/>
              </w:rPr>
            </w:pPr>
            <w:r>
              <w:rPr>
                <w:color w:val="000000" w:themeColor="text1"/>
                <w:sz w:val="24"/>
              </w:rPr>
              <w:t>Q=0.123</w:t>
            </w:r>
            <w:r>
              <w:rPr>
                <w:rFonts w:hint="eastAsia"/>
                <w:color w:val="000000" w:themeColor="text1"/>
                <w:sz w:val="24"/>
                <w:lang w:eastAsia="zh-CN"/>
              </w:rPr>
              <w:t>（</w:t>
            </w:r>
            <w:r>
              <w:rPr>
                <w:color w:val="000000" w:themeColor="text1"/>
                <w:sz w:val="24"/>
              </w:rPr>
              <w:t>V/5</w:t>
            </w:r>
            <w:r>
              <w:rPr>
                <w:rFonts w:hint="eastAsia"/>
                <w:color w:val="000000" w:themeColor="text1"/>
                <w:sz w:val="24"/>
                <w:lang w:eastAsia="zh-CN"/>
              </w:rPr>
              <w:t>）（</w:t>
            </w:r>
            <w:r>
              <w:rPr>
                <w:color w:val="000000" w:themeColor="text1"/>
                <w:sz w:val="24"/>
              </w:rPr>
              <w:t>W/6.8</w:t>
            </w:r>
            <w:r>
              <w:rPr>
                <w:rFonts w:hint="eastAsia"/>
                <w:color w:val="000000" w:themeColor="text1"/>
                <w:sz w:val="24"/>
                <w:lang w:eastAsia="zh-CN"/>
              </w:rPr>
              <w:t>）</w:t>
            </w:r>
            <w:r>
              <w:rPr>
                <w:color w:val="000000" w:themeColor="text1"/>
                <w:sz w:val="24"/>
                <w:vertAlign w:val="superscript"/>
              </w:rPr>
              <w:t>0.85</w:t>
            </w:r>
            <w:r>
              <w:rPr>
                <w:rFonts w:hint="eastAsia"/>
                <w:color w:val="000000" w:themeColor="text1"/>
                <w:sz w:val="24"/>
                <w:lang w:eastAsia="zh-CN"/>
              </w:rPr>
              <w:t>（</w:t>
            </w:r>
            <w:r>
              <w:rPr>
                <w:color w:val="000000" w:themeColor="text1"/>
                <w:sz w:val="24"/>
              </w:rPr>
              <w:t>P/0.5</w:t>
            </w:r>
            <w:r>
              <w:rPr>
                <w:rFonts w:hint="eastAsia"/>
                <w:color w:val="000000" w:themeColor="text1"/>
                <w:sz w:val="24"/>
                <w:lang w:eastAsia="zh-CN"/>
              </w:rPr>
              <w:t>）</w:t>
            </w:r>
            <w:r>
              <w:rPr>
                <w:color w:val="000000" w:themeColor="text1"/>
                <w:sz w:val="24"/>
                <w:vertAlign w:val="superscript"/>
              </w:rPr>
              <w:t>0.72</w:t>
            </w:r>
          </w:p>
          <w:p w14:paraId="059FC51A">
            <w:pPr>
              <w:tabs>
                <w:tab w:val="left" w:pos="4536"/>
              </w:tabs>
              <w:spacing w:line="360" w:lineRule="auto"/>
              <w:ind w:firstLine="480"/>
              <w:rPr>
                <w:color w:val="000000" w:themeColor="text1"/>
                <w:sz w:val="24"/>
              </w:rPr>
            </w:pPr>
            <w:r>
              <w:rPr>
                <w:color w:val="000000" w:themeColor="text1"/>
                <w:sz w:val="24"/>
              </w:rPr>
              <w:t>式中：Q——汽车行驶扬尘量（kg/km，辆）；</w:t>
            </w:r>
          </w:p>
          <w:p w14:paraId="3B6FE77B">
            <w:pPr>
              <w:tabs>
                <w:tab w:val="left" w:pos="4536"/>
              </w:tabs>
              <w:spacing w:line="360" w:lineRule="auto"/>
              <w:ind w:firstLine="1262" w:firstLineChars="526"/>
              <w:rPr>
                <w:color w:val="000000" w:themeColor="text1"/>
                <w:sz w:val="24"/>
              </w:rPr>
            </w:pPr>
            <w:r>
              <w:rPr>
                <w:color w:val="000000" w:themeColor="text1"/>
                <w:sz w:val="24"/>
              </w:rPr>
              <w:t>V——汽车速度（km/h）；</w:t>
            </w:r>
          </w:p>
          <w:p w14:paraId="1B5DD87D">
            <w:pPr>
              <w:tabs>
                <w:tab w:val="left" w:pos="4536"/>
              </w:tabs>
              <w:spacing w:line="360" w:lineRule="auto"/>
              <w:ind w:firstLine="1262" w:firstLineChars="526"/>
              <w:rPr>
                <w:color w:val="000000" w:themeColor="text1"/>
                <w:sz w:val="24"/>
              </w:rPr>
            </w:pPr>
            <w:r>
              <w:rPr>
                <w:color w:val="000000" w:themeColor="text1"/>
                <w:sz w:val="24"/>
              </w:rPr>
              <w:t>W——汽车质量（t）；</w:t>
            </w:r>
          </w:p>
          <w:p w14:paraId="6D9F04E4">
            <w:pPr>
              <w:tabs>
                <w:tab w:val="left" w:pos="4536"/>
              </w:tabs>
              <w:spacing w:line="360" w:lineRule="auto"/>
              <w:ind w:firstLine="1262" w:firstLineChars="526"/>
              <w:rPr>
                <w:color w:val="000000" w:themeColor="text1"/>
                <w:sz w:val="24"/>
              </w:rPr>
            </w:pPr>
            <w:r>
              <w:rPr>
                <w:color w:val="000000" w:themeColor="text1"/>
                <w:sz w:val="24"/>
              </w:rPr>
              <w:t>P——道路表面粉尘量（kg/m</w:t>
            </w:r>
            <w:r>
              <w:rPr>
                <w:color w:val="000000" w:themeColor="text1"/>
                <w:sz w:val="24"/>
                <w:vertAlign w:val="superscript"/>
              </w:rPr>
              <w:t>2</w:t>
            </w:r>
            <w:r>
              <w:rPr>
                <w:color w:val="000000" w:themeColor="text1"/>
                <w:sz w:val="24"/>
              </w:rPr>
              <w:t>）。</w:t>
            </w:r>
          </w:p>
          <w:p w14:paraId="4A21541E">
            <w:pPr>
              <w:snapToGrid w:val="0"/>
              <w:spacing w:line="360" w:lineRule="auto"/>
              <w:ind w:left="10" w:leftChars="5" w:right="82" w:rightChars="39" w:firstLine="480" w:firstLineChars="200"/>
              <w:rPr>
                <w:rFonts w:hint="eastAsia"/>
                <w:color w:val="000000" w:themeColor="text1"/>
                <w:sz w:val="24"/>
                <w:lang w:eastAsia="zh-CN"/>
              </w:rPr>
            </w:pPr>
            <w:r>
              <w:rPr>
                <w:rFonts w:hint="eastAsia"/>
                <w:color w:val="000000" w:themeColor="text1"/>
                <w:sz w:val="24"/>
                <w:lang w:eastAsia="zh-CN"/>
              </w:rPr>
              <w:t>项目原料及产品运输量合计</w:t>
            </w:r>
            <w:r>
              <w:rPr>
                <w:rFonts w:hint="eastAsia"/>
                <w:color w:val="000000" w:themeColor="text1"/>
                <w:sz w:val="24"/>
                <w:lang w:val="en-US" w:eastAsia="zh-CN"/>
              </w:rPr>
              <w:t>40</w:t>
            </w:r>
            <w:r>
              <w:rPr>
                <w:rFonts w:hint="eastAsia"/>
                <w:color w:val="000000" w:themeColor="text1"/>
                <w:sz w:val="24"/>
                <w:lang w:eastAsia="zh-CN"/>
              </w:rPr>
              <w:t>万t/a，每天运输量约为</w:t>
            </w:r>
            <w:r>
              <w:rPr>
                <w:rFonts w:hint="eastAsia"/>
                <w:color w:val="000000" w:themeColor="text1"/>
                <w:sz w:val="24"/>
                <w:lang w:val="en-US" w:eastAsia="zh-CN"/>
              </w:rPr>
              <w:t>1666.7</w:t>
            </w:r>
            <w:r>
              <w:rPr>
                <w:rFonts w:hint="eastAsia"/>
                <w:color w:val="000000" w:themeColor="text1"/>
                <w:sz w:val="24"/>
                <w:lang w:eastAsia="zh-CN"/>
              </w:rPr>
              <w:t>t。需要载重为30t的汽车</w:t>
            </w:r>
            <w:r>
              <w:rPr>
                <w:rFonts w:hint="eastAsia"/>
                <w:color w:val="000000" w:themeColor="text1"/>
                <w:sz w:val="24"/>
                <w:lang w:val="en-US" w:eastAsia="zh-CN"/>
              </w:rPr>
              <w:t>13334</w:t>
            </w:r>
            <w:r>
              <w:rPr>
                <w:rFonts w:hint="eastAsia"/>
                <w:color w:val="000000" w:themeColor="text1"/>
                <w:sz w:val="24"/>
                <w:lang w:eastAsia="zh-CN"/>
              </w:rPr>
              <w:t>辆·次/</w:t>
            </w:r>
            <w:r>
              <w:rPr>
                <w:rFonts w:hint="eastAsia"/>
                <w:color w:val="000000" w:themeColor="text1"/>
                <w:sz w:val="24"/>
                <w:lang w:val="en-US" w:eastAsia="zh-CN"/>
              </w:rPr>
              <w:t>年</w:t>
            </w:r>
            <w:r>
              <w:rPr>
                <w:rFonts w:hint="eastAsia"/>
                <w:color w:val="000000" w:themeColor="text1"/>
                <w:sz w:val="24"/>
                <w:lang w:eastAsia="zh-CN"/>
              </w:rPr>
              <w:t>。本项目不配备运输车辆，车辆均来自外部专业运输队伍，因此不再对厂区外的运输进行赘述，仅对车辆在</w:t>
            </w:r>
            <w:r>
              <w:rPr>
                <w:rFonts w:hint="eastAsia"/>
                <w:color w:val="000000" w:themeColor="text1"/>
                <w:sz w:val="24"/>
                <w:lang w:val="en-US" w:eastAsia="zh-CN"/>
              </w:rPr>
              <w:t>沣西新城能源发展有限公司</w:t>
            </w:r>
            <w:r>
              <w:rPr>
                <w:rFonts w:hint="eastAsia"/>
                <w:color w:val="000000" w:themeColor="text1"/>
                <w:sz w:val="24"/>
                <w:lang w:eastAsia="zh-CN"/>
              </w:rPr>
              <w:t>大门口至厂房内之间的距离进行核算。车辆空载、负载重量分别为15t/辆、45t/辆。汽车平均运速15km/h，道路表面积尘量以0.1kg/m</w:t>
            </w:r>
            <w:r>
              <w:rPr>
                <w:rFonts w:hint="eastAsia"/>
                <w:color w:val="000000" w:themeColor="text1"/>
                <w:sz w:val="24"/>
                <w:vertAlign w:val="superscript"/>
                <w:lang w:eastAsia="zh-CN"/>
              </w:rPr>
              <w:t>2</w:t>
            </w:r>
            <w:r>
              <w:rPr>
                <w:rFonts w:hint="eastAsia"/>
                <w:color w:val="000000" w:themeColor="text1"/>
                <w:sz w:val="24"/>
                <w:lang w:eastAsia="zh-CN"/>
              </w:rPr>
              <w:t>计，则道路扬尘量在空载与负载情况下分别为0.227kg/（km·辆）、0.577kg/（km·辆），车辆在</w:t>
            </w:r>
            <w:r>
              <w:rPr>
                <w:rFonts w:hint="eastAsia"/>
                <w:color w:val="000000" w:themeColor="text1"/>
                <w:sz w:val="24"/>
                <w:lang w:val="en-US" w:eastAsia="zh-CN"/>
              </w:rPr>
              <w:t>沣西新城能源发展有限公司</w:t>
            </w:r>
            <w:r>
              <w:rPr>
                <w:rFonts w:hint="eastAsia"/>
                <w:color w:val="000000" w:themeColor="text1"/>
                <w:sz w:val="24"/>
                <w:lang w:eastAsia="zh-CN"/>
              </w:rPr>
              <w:t>大门口至厂房内行驶距离约1</w:t>
            </w:r>
            <w:r>
              <w:rPr>
                <w:rFonts w:hint="eastAsia"/>
                <w:color w:val="000000" w:themeColor="text1"/>
                <w:sz w:val="24"/>
                <w:lang w:val="en-US" w:eastAsia="zh-CN"/>
              </w:rPr>
              <w:t>0</w:t>
            </w:r>
            <w:r>
              <w:rPr>
                <w:rFonts w:hint="eastAsia"/>
                <w:color w:val="000000" w:themeColor="text1"/>
                <w:sz w:val="24"/>
                <w:lang w:eastAsia="zh-CN"/>
              </w:rPr>
              <w:t>0m，则空载车辆起尘量为</w:t>
            </w:r>
            <w:r>
              <w:rPr>
                <w:rFonts w:hint="eastAsia"/>
                <w:color w:val="000000" w:themeColor="text1"/>
                <w:sz w:val="24"/>
                <w:lang w:val="en-US" w:eastAsia="zh-CN"/>
              </w:rPr>
              <w:t>0.303</w:t>
            </w:r>
            <w:r>
              <w:rPr>
                <w:rFonts w:hint="eastAsia"/>
                <w:color w:val="000000" w:themeColor="text1"/>
                <w:sz w:val="24"/>
                <w:lang w:eastAsia="zh-CN"/>
              </w:rPr>
              <w:t>t/a，负载车辆起尘量为</w:t>
            </w:r>
            <w:r>
              <w:rPr>
                <w:rFonts w:hint="eastAsia"/>
                <w:color w:val="000000" w:themeColor="text1"/>
                <w:sz w:val="24"/>
                <w:lang w:val="en-US" w:eastAsia="zh-CN"/>
              </w:rPr>
              <w:t>0.769</w:t>
            </w:r>
            <w:r>
              <w:rPr>
                <w:rFonts w:hint="eastAsia"/>
                <w:color w:val="000000" w:themeColor="text1"/>
                <w:sz w:val="24"/>
                <w:lang w:eastAsia="zh-CN"/>
              </w:rPr>
              <w:t>t/a，合计</w:t>
            </w:r>
            <w:r>
              <w:rPr>
                <w:rFonts w:hint="eastAsia"/>
                <w:color w:val="000000" w:themeColor="text1"/>
                <w:sz w:val="24"/>
                <w:lang w:val="en-US" w:eastAsia="zh-CN"/>
              </w:rPr>
              <w:t>1.072</w:t>
            </w:r>
            <w:r>
              <w:rPr>
                <w:rFonts w:hint="eastAsia"/>
                <w:color w:val="000000" w:themeColor="text1"/>
                <w:sz w:val="24"/>
                <w:lang w:eastAsia="zh-CN"/>
              </w:rPr>
              <w:t>t/a。</w:t>
            </w:r>
            <w:r>
              <w:rPr>
                <w:rFonts w:hint="eastAsia"/>
                <w:color w:val="000000" w:themeColor="text1"/>
                <w:sz w:val="24"/>
                <w:lang w:val="en-US" w:eastAsia="zh-CN"/>
              </w:rPr>
              <w:t>对沣西新城能源发展有限公司</w:t>
            </w:r>
            <w:r>
              <w:rPr>
                <w:rFonts w:hint="eastAsia"/>
                <w:color w:val="000000" w:themeColor="text1"/>
                <w:sz w:val="24"/>
                <w:lang w:eastAsia="zh-CN"/>
              </w:rPr>
              <w:t>大门口至厂房内</w:t>
            </w:r>
            <w:r>
              <w:rPr>
                <w:rFonts w:hint="eastAsia"/>
                <w:color w:val="000000" w:themeColor="text1"/>
                <w:sz w:val="24"/>
                <w:lang w:val="en-US" w:eastAsia="zh-CN"/>
              </w:rPr>
              <w:t>道路进行硬化处理，设洗车台，及时清扫路面，并</w:t>
            </w:r>
            <w:r>
              <w:rPr>
                <w:rFonts w:hint="eastAsia"/>
                <w:color w:val="000000" w:themeColor="text1"/>
                <w:sz w:val="24"/>
                <w:lang w:eastAsia="zh-CN"/>
              </w:rPr>
              <w:t>加强洒水抑尘，可有效减少约80%的扬尘产生量，则运输扬尘排放量为</w:t>
            </w:r>
            <w:r>
              <w:rPr>
                <w:rFonts w:hint="eastAsia"/>
                <w:color w:val="000000" w:themeColor="text1"/>
                <w:sz w:val="24"/>
                <w:lang w:val="en-US" w:eastAsia="zh-CN"/>
              </w:rPr>
              <w:t>0.2144</w:t>
            </w:r>
            <w:r>
              <w:rPr>
                <w:rFonts w:hint="eastAsia"/>
                <w:color w:val="000000" w:themeColor="text1"/>
                <w:sz w:val="24"/>
                <w:lang w:eastAsia="zh-CN"/>
              </w:rPr>
              <w:t>t/a。</w:t>
            </w:r>
          </w:p>
          <w:p w14:paraId="05817A67">
            <w:pPr>
              <w:snapToGrid w:val="0"/>
              <w:spacing w:line="360" w:lineRule="auto"/>
              <w:ind w:left="10" w:leftChars="5" w:right="82" w:rightChars="39" w:firstLine="480" w:firstLineChars="200"/>
              <w:rPr>
                <w:rFonts w:hint="eastAsia"/>
                <w:color w:val="000000" w:themeColor="text1"/>
                <w:sz w:val="24"/>
                <w:lang w:eastAsia="zh-CN"/>
              </w:rPr>
            </w:pPr>
            <w:r>
              <w:rPr>
                <w:rFonts w:hint="eastAsia"/>
                <w:color w:val="000000" w:themeColor="text1"/>
                <w:sz w:val="24"/>
                <w:lang w:eastAsia="zh-CN"/>
              </w:rPr>
              <w:t>综上所述，项目采取上述措施后，废气排放对环境有一定影响，但是在环境可接受范围内。</w:t>
            </w:r>
          </w:p>
          <w:p w14:paraId="51FB6BB2">
            <w:pPr>
              <w:snapToGrid w:val="0"/>
              <w:spacing w:line="360" w:lineRule="auto"/>
              <w:ind w:left="10" w:leftChars="5" w:right="82" w:rightChars="39" w:firstLine="480" w:firstLineChars="200"/>
              <w:rPr>
                <w:rFonts w:hint="default" w:ascii="Times New Roman" w:hAnsi="Times New Roman" w:eastAsia="宋体" w:cs="Times New Roman"/>
                <w:color w:val="000000" w:themeColor="text1"/>
                <w:sz w:val="24"/>
                <w:lang w:val="en-US" w:eastAsia="zh-CN"/>
              </w:rPr>
            </w:pPr>
            <w:r>
              <w:rPr>
                <w:rFonts w:hint="eastAsia" w:cs="Times New Roman"/>
                <w:color w:val="000000" w:themeColor="text1"/>
                <w:sz w:val="24"/>
                <w:lang w:eastAsia="zh-CN"/>
              </w:rPr>
              <w:t>（</w:t>
            </w:r>
            <w:r>
              <w:rPr>
                <w:rFonts w:hint="eastAsia" w:cs="Times New Roman"/>
                <w:color w:val="000000" w:themeColor="text1"/>
                <w:sz w:val="24"/>
                <w:lang w:val="en-US" w:eastAsia="zh-CN"/>
              </w:rPr>
              <w:t>6）食堂油烟</w:t>
            </w:r>
          </w:p>
          <w:p w14:paraId="2BAADFD3">
            <w:pPr>
              <w:adjustRightInd w:val="0"/>
              <w:snapToGrid w:val="0"/>
              <w:spacing w:line="360" w:lineRule="auto"/>
              <w:ind w:firstLine="480" w:firstLineChars="200"/>
              <w:rPr>
                <w:b/>
                <w:color w:val="000000" w:themeColor="text1"/>
                <w:sz w:val="24"/>
              </w:rPr>
            </w:pPr>
            <w:r>
              <w:rPr>
                <w:color w:val="000000" w:themeColor="text1"/>
                <w:sz w:val="24"/>
              </w:rPr>
              <w:t>食堂油烟废气来自职工食堂，由食用油受热挥发形成的。本项目食堂燃料主要是电、</w:t>
            </w:r>
            <w:r>
              <w:rPr>
                <w:rFonts w:hint="eastAsia"/>
                <w:color w:val="000000" w:themeColor="text1"/>
                <w:sz w:val="24"/>
              </w:rPr>
              <w:t>天然气</w:t>
            </w:r>
            <w:r>
              <w:rPr>
                <w:color w:val="000000" w:themeColor="text1"/>
                <w:sz w:val="24"/>
              </w:rPr>
              <w:t>，都是清洁能源，</w:t>
            </w:r>
            <w:r>
              <w:rPr>
                <w:rFonts w:hint="eastAsia"/>
                <w:color w:val="000000" w:themeColor="text1"/>
                <w:sz w:val="24"/>
              </w:rPr>
              <w:t>天然气</w:t>
            </w:r>
            <w:r>
              <w:rPr>
                <w:color w:val="000000" w:themeColor="text1"/>
                <w:sz w:val="24"/>
              </w:rPr>
              <w:t>完全燃烧生成物为二氧化碳和水，对环境空气基本无影响，故本报告不做具体分析。</w:t>
            </w:r>
          </w:p>
          <w:p w14:paraId="548F5D9D">
            <w:pPr>
              <w:pStyle w:val="51"/>
              <w:snapToGrid w:val="0"/>
              <w:spacing w:line="360" w:lineRule="auto"/>
              <w:ind w:firstLine="480" w:firstLineChars="200"/>
              <w:rPr>
                <w:rFonts w:hint="default" w:ascii="Times New Roman" w:hAnsi="Times New Roman" w:eastAsia="宋体" w:cs="Times New Roman"/>
                <w:color w:val="000000" w:themeColor="text1"/>
                <w:lang w:val="en-US" w:eastAsia="zh-CN"/>
              </w:rPr>
            </w:pPr>
            <w:r>
              <w:rPr>
                <w:rFonts w:ascii="Times New Roman" w:hAnsi="Times New Roman" w:cs="Times New Roman"/>
                <w:color w:val="000000" w:themeColor="text1"/>
              </w:rPr>
              <w:t>食堂油烟废气主要是食堂厨房烹饪时动植物油脂在高温下裂解产生的油雾、油污及蒸汽，这些油烟废气对人体有害。项目建成后，食堂用餐人数约</w:t>
            </w:r>
            <w:r>
              <w:rPr>
                <w:rFonts w:hint="eastAsia" w:ascii="Times New Roman" w:hAnsi="Times New Roman" w:cs="Times New Roman"/>
                <w:color w:val="000000" w:themeColor="text1"/>
                <w:lang w:val="en-US" w:eastAsia="zh-CN"/>
              </w:rPr>
              <w:t>10</w:t>
            </w:r>
            <w:r>
              <w:rPr>
                <w:rFonts w:ascii="Times New Roman" w:hAnsi="Times New Roman" w:cs="Times New Roman"/>
                <w:color w:val="000000" w:themeColor="text1"/>
              </w:rPr>
              <w:t>人。</w:t>
            </w:r>
            <w:r>
              <w:rPr>
                <w:rFonts w:ascii="Times New Roman" w:hAnsi="Times New Roman" w:cs="Times New Roman"/>
                <w:color w:val="000000" w:themeColor="text1"/>
                <w:lang w:val="en-GB"/>
              </w:rPr>
              <w:t>按人均耗油量为</w:t>
            </w:r>
            <w:r>
              <w:rPr>
                <w:rFonts w:hint="eastAsia" w:ascii="Times New Roman" w:hAnsi="Times New Roman" w:cs="Times New Roman"/>
                <w:color w:val="000000" w:themeColor="text1"/>
              </w:rPr>
              <w:t>30</w:t>
            </w:r>
            <w:r>
              <w:rPr>
                <w:rFonts w:ascii="Times New Roman" w:hAnsi="Times New Roman" w:cs="Times New Roman"/>
                <w:color w:val="000000" w:themeColor="text1"/>
                <w:lang w:val="en-GB"/>
              </w:rPr>
              <w:t>g计（提供</w:t>
            </w:r>
            <w:r>
              <w:rPr>
                <w:rFonts w:hint="eastAsia" w:ascii="Times New Roman" w:hAnsi="Times New Roman" w:cs="Times New Roman"/>
                <w:color w:val="000000" w:themeColor="text1"/>
                <w:lang w:val="en-GB"/>
              </w:rPr>
              <w:t>三</w:t>
            </w:r>
            <w:r>
              <w:rPr>
                <w:rFonts w:ascii="Times New Roman" w:hAnsi="Times New Roman" w:cs="Times New Roman"/>
                <w:color w:val="000000" w:themeColor="text1"/>
                <w:lang w:val="en-GB"/>
              </w:rPr>
              <w:t>餐）</w:t>
            </w:r>
            <w:r>
              <w:rPr>
                <w:rFonts w:ascii="Times New Roman" w:hAnsi="Times New Roman" w:cs="Times New Roman"/>
                <w:color w:val="000000" w:themeColor="text1"/>
              </w:rPr>
              <w:t>，则本项目食用油耗量为</w:t>
            </w:r>
            <w:r>
              <w:rPr>
                <w:rFonts w:hint="eastAsia" w:ascii="Times New Roman" w:hAnsi="Times New Roman" w:cs="Times New Roman"/>
                <w:color w:val="000000" w:themeColor="text1"/>
                <w:lang w:val="en-US" w:eastAsia="zh-CN"/>
              </w:rPr>
              <w:t>0.3</w:t>
            </w:r>
            <w:r>
              <w:rPr>
                <w:rFonts w:ascii="Times New Roman" w:hAnsi="Times New Roman" w:cs="Times New Roman"/>
                <w:color w:val="000000" w:themeColor="text1"/>
              </w:rPr>
              <w:t>kg/d(</w:t>
            </w:r>
            <w:r>
              <w:rPr>
                <w:rFonts w:hint="eastAsia" w:ascii="Times New Roman" w:hAnsi="Times New Roman" w:cs="Times New Roman"/>
                <w:color w:val="000000" w:themeColor="text1"/>
                <w:lang w:val="en-US" w:eastAsia="zh-CN"/>
              </w:rPr>
              <w:t>0.072</w:t>
            </w:r>
            <w:r>
              <w:rPr>
                <w:rFonts w:ascii="Times New Roman" w:hAnsi="Times New Roman" w:cs="Times New Roman"/>
                <w:color w:val="000000" w:themeColor="text1"/>
              </w:rPr>
              <w:t>t/a)。</w:t>
            </w:r>
            <w:r>
              <w:rPr>
                <w:rFonts w:ascii="Times New Roman" w:hAnsi="Times New Roman" w:cs="Times New Roman"/>
                <w:color w:val="000000" w:themeColor="text1"/>
                <w:lang w:val="en-GB"/>
              </w:rPr>
              <w:t>排放系数按2</w:t>
            </w:r>
            <w:r>
              <w:rPr>
                <w:rFonts w:hint="eastAsia" w:ascii="Times New Roman" w:hAnsi="Times New Roman" w:cs="Times New Roman"/>
                <w:color w:val="000000" w:themeColor="text1"/>
              </w:rPr>
              <w:t>.83</w:t>
            </w:r>
            <w:r>
              <w:rPr>
                <w:rFonts w:ascii="Times New Roman" w:hAnsi="Times New Roman" w:cs="Times New Roman"/>
                <w:color w:val="000000" w:themeColor="text1"/>
                <w:lang w:val="en-GB"/>
              </w:rPr>
              <w:t>%计</w:t>
            </w:r>
            <w:r>
              <w:rPr>
                <w:rFonts w:ascii="Times New Roman" w:hAnsi="Times New Roman" w:cs="Times New Roman"/>
                <w:color w:val="000000" w:themeColor="text1"/>
              </w:rPr>
              <w:t>，则油烟产生量为</w:t>
            </w:r>
            <w:r>
              <w:rPr>
                <w:rFonts w:hint="eastAsia" w:ascii="Times New Roman" w:hAnsi="Times New Roman" w:cs="Times New Roman"/>
                <w:color w:val="000000" w:themeColor="text1"/>
              </w:rPr>
              <w:t>0.</w:t>
            </w:r>
            <w:r>
              <w:rPr>
                <w:rFonts w:hint="eastAsia" w:ascii="Times New Roman" w:hAnsi="Times New Roman" w:cs="Times New Roman"/>
                <w:color w:val="000000" w:themeColor="text1"/>
                <w:lang w:val="en-US" w:eastAsia="zh-CN"/>
              </w:rPr>
              <w:t>00849</w:t>
            </w:r>
            <w:r>
              <w:rPr>
                <w:rFonts w:ascii="Times New Roman" w:hAnsi="Times New Roman" w:cs="Times New Roman"/>
                <w:color w:val="000000" w:themeColor="text1"/>
              </w:rPr>
              <w:t>kg/d(</w:t>
            </w:r>
            <w:r>
              <w:rPr>
                <w:rFonts w:hint="eastAsia" w:ascii="Times New Roman" w:hAnsi="Times New Roman" w:cs="Times New Roman"/>
                <w:color w:val="000000" w:themeColor="text1"/>
              </w:rPr>
              <w:t>0.0</w:t>
            </w:r>
            <w:r>
              <w:rPr>
                <w:rFonts w:hint="eastAsia" w:ascii="Times New Roman" w:hAnsi="Times New Roman" w:cs="Times New Roman"/>
                <w:color w:val="000000" w:themeColor="text1"/>
                <w:lang w:val="en-US" w:eastAsia="zh-CN"/>
              </w:rPr>
              <w:t>0204</w:t>
            </w:r>
            <w:r>
              <w:rPr>
                <w:rFonts w:ascii="Times New Roman" w:hAnsi="Times New Roman" w:cs="Times New Roman"/>
                <w:color w:val="000000" w:themeColor="text1"/>
              </w:rPr>
              <w:t>t/a)。项目设</w:t>
            </w:r>
            <w:r>
              <w:rPr>
                <w:rFonts w:hint="eastAsia" w:ascii="Times New Roman" w:hAnsi="Times New Roman" w:cs="Times New Roman"/>
                <w:color w:val="000000" w:themeColor="text1"/>
                <w:lang w:val="en-US" w:eastAsia="zh-CN"/>
              </w:rPr>
              <w:t>1</w:t>
            </w:r>
            <w:r>
              <w:rPr>
                <w:rFonts w:ascii="Times New Roman" w:hAnsi="Times New Roman" w:cs="Times New Roman"/>
                <w:color w:val="000000" w:themeColor="text1"/>
              </w:rPr>
              <w:t>个基准灶头，风量</w:t>
            </w:r>
            <w:r>
              <w:rPr>
                <w:rFonts w:hint="eastAsia" w:ascii="Times New Roman" w:hAnsi="Times New Roman" w:cs="Times New Roman"/>
                <w:color w:val="000000" w:themeColor="text1"/>
                <w:lang w:val="en-US" w:eastAsia="zh-CN"/>
              </w:rPr>
              <w:t>2</w:t>
            </w:r>
            <w:r>
              <w:rPr>
                <w:rFonts w:ascii="Times New Roman" w:hAnsi="Times New Roman" w:cs="Times New Roman"/>
                <w:color w:val="000000" w:themeColor="text1"/>
              </w:rPr>
              <w:t>000m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/h，日均制作按</w:t>
            </w:r>
            <w:r>
              <w:rPr>
                <w:rFonts w:hint="eastAsia" w:ascii="Times New Roman" w:hAnsi="Times New Roman" w:cs="Times New Roman"/>
                <w:color w:val="000000" w:themeColor="text1"/>
                <w:lang w:val="en-US" w:eastAsia="zh-CN"/>
              </w:rPr>
              <w:t>4</w:t>
            </w:r>
            <w:r>
              <w:rPr>
                <w:rFonts w:ascii="Times New Roman" w:hAnsi="Times New Roman" w:cs="Times New Roman"/>
                <w:color w:val="000000" w:themeColor="text1"/>
              </w:rPr>
              <w:t>h计，则排风量为</w:t>
            </w:r>
            <w:r>
              <w:rPr>
                <w:rFonts w:hint="eastAsia" w:ascii="Times New Roman" w:hAnsi="Times New Roman" w:cs="Times New Roman"/>
                <w:color w:val="000000" w:themeColor="text1"/>
              </w:rPr>
              <w:t>8</w:t>
            </w:r>
            <w:r>
              <w:rPr>
                <w:rFonts w:ascii="Times New Roman" w:hAnsi="Times New Roman" w:cs="Times New Roman"/>
                <w:color w:val="000000" w:themeColor="text1"/>
              </w:rPr>
              <w:t>000m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/d，油烟产生浓度约</w:t>
            </w:r>
            <w:r>
              <w:rPr>
                <w:rFonts w:hint="eastAsia" w:ascii="Times New Roman" w:hAnsi="Times New Roman" w:cs="Times New Roman"/>
                <w:color w:val="000000" w:themeColor="text1"/>
                <w:lang w:val="en-US" w:eastAsia="zh-CN"/>
              </w:rPr>
              <w:t>1.06</w:t>
            </w:r>
            <w:r>
              <w:rPr>
                <w:rFonts w:ascii="Times New Roman" w:hAnsi="Times New Roman" w:cs="Times New Roman"/>
                <w:color w:val="000000" w:themeColor="text1"/>
              </w:rPr>
              <w:t>mg/m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w:t>
            </w:r>
            <w:r>
              <w:rPr>
                <w:rFonts w:hint="eastAsia" w:ascii="Times New Roman" w:hAnsi="Times New Roman" w:cs="Times New Roman"/>
                <w:color w:val="000000" w:themeColor="text1"/>
                <w:lang w:eastAsia="zh-CN"/>
              </w:rPr>
              <w:t>根据</w:t>
            </w:r>
            <w:r>
              <w:rPr>
                <w:rFonts w:ascii="Times New Roman" w:hAnsi="Times New Roman" w:cs="Times New Roman"/>
                <w:color w:val="000000" w:themeColor="text1"/>
              </w:rPr>
              <w:t>《饮食业油烟排放标准》（GB18483-2001）</w:t>
            </w:r>
            <w:r>
              <w:rPr>
                <w:rFonts w:hint="eastAsia" w:ascii="Times New Roman" w:hAnsi="Times New Roman" w:cs="Times New Roman"/>
                <w:color w:val="000000" w:themeColor="text1"/>
                <w:lang w:eastAsia="zh-CN"/>
              </w:rPr>
              <w:t>，对于小型饮食业单位，油烟排放浓度需低于</w:t>
            </w:r>
            <w:r>
              <w:rPr>
                <w:rFonts w:hint="eastAsia" w:ascii="Times New Roman" w:hAnsi="Times New Roman" w:cs="Times New Roman"/>
                <w:color w:val="000000" w:themeColor="text1"/>
                <w:lang w:val="en-US" w:eastAsia="zh-CN"/>
              </w:rPr>
              <w:t>2</w:t>
            </w:r>
            <w:r>
              <w:rPr>
                <w:rFonts w:ascii="Times New Roman" w:hAnsi="Times New Roman" w:cs="Times New Roman"/>
                <w:color w:val="000000" w:themeColor="text1"/>
              </w:rPr>
              <w:t>mg/m</w:t>
            </w:r>
            <w:r>
              <w:rPr>
                <w:rFonts w:ascii="Times New Roman" w:hAnsi="Times New Roman" w:cs="Times New Roman"/>
                <w:color w:val="000000" w:themeColor="text1"/>
                <w:vertAlign w:val="superscript"/>
              </w:rPr>
              <w:t>3</w:t>
            </w:r>
            <w:r>
              <w:rPr>
                <w:rFonts w:hint="eastAsia" w:ascii="Times New Roman" w:hAnsi="Times New Roman" w:cs="Times New Roman"/>
                <w:color w:val="000000" w:themeColor="text1"/>
                <w:lang w:val="en-US" w:eastAsia="zh-CN"/>
              </w:rPr>
              <w:t>，同时净化设施的去除效率为60%，因此需设计安装一个去除效率不低于60%的油烟净化器，</w:t>
            </w:r>
            <w:r>
              <w:rPr>
                <w:rFonts w:ascii="Times New Roman" w:hAnsi="Times New Roman" w:cs="Times New Roman"/>
                <w:color w:val="000000" w:themeColor="text1"/>
              </w:rPr>
              <w:t>经处理后，食堂油烟年排放量为</w:t>
            </w:r>
            <w:r>
              <w:rPr>
                <w:rFonts w:hint="eastAsia" w:ascii="Times New Roman" w:hAnsi="Times New Roman" w:cs="Times New Roman"/>
                <w:color w:val="000000" w:themeColor="text1"/>
                <w:lang w:val="en-US" w:eastAsia="zh-CN"/>
              </w:rPr>
              <w:t>0.816</w:t>
            </w:r>
            <w:r>
              <w:rPr>
                <w:rFonts w:ascii="Times New Roman" w:hAnsi="Times New Roman" w:cs="Times New Roman"/>
                <w:color w:val="000000" w:themeColor="text1"/>
              </w:rPr>
              <w:t>kg/a，排放浓度为</w:t>
            </w:r>
            <w:r>
              <w:rPr>
                <w:rFonts w:hint="eastAsia" w:ascii="Times New Roman" w:hAnsi="Times New Roman" w:cs="Times New Roman"/>
                <w:color w:val="000000" w:themeColor="text1"/>
              </w:rPr>
              <w:t>0.</w:t>
            </w:r>
            <w:r>
              <w:rPr>
                <w:rFonts w:hint="eastAsia" w:ascii="Times New Roman" w:hAnsi="Times New Roman" w:cs="Times New Roman"/>
                <w:color w:val="000000" w:themeColor="text1"/>
                <w:lang w:val="en-US" w:eastAsia="zh-CN"/>
              </w:rPr>
              <w:t>424</w:t>
            </w:r>
            <w:r>
              <w:rPr>
                <w:rFonts w:ascii="Times New Roman" w:hAnsi="Times New Roman" w:cs="Times New Roman"/>
                <w:color w:val="000000" w:themeColor="text1"/>
              </w:rPr>
              <w:t>mg/m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，通过处理后油烟可以达到《饮食业油烟排放标准（试行）》（GB18483-2001）油烟最高允许排放浓度2.0mg/m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限值，油烟经相应要求的油烟净化装置净化处理后，油烟废气经烟囱楼顶排放。</w:t>
            </w:r>
          </w:p>
          <w:p w14:paraId="6FCA23F1">
            <w:pPr>
              <w:snapToGrid w:val="0"/>
              <w:spacing w:line="360" w:lineRule="auto"/>
              <w:ind w:left="10" w:leftChars="5" w:right="82" w:rightChars="39" w:firstLine="480" w:firstLineChars="200"/>
              <w:rPr>
                <w:rFonts w:hint="eastAsia" w:ascii="Times New Roman" w:hAnsi="Times New Roman" w:eastAsia="宋体" w:cs="Times New Roman"/>
                <w:color w:val="000000" w:themeColor="text1"/>
                <w:sz w:val="24"/>
                <w:lang w:eastAsia="zh-CN"/>
              </w:rPr>
            </w:pPr>
            <w:r>
              <w:rPr>
                <w:rFonts w:hint="eastAsia" w:ascii="Times New Roman" w:hAnsi="Times New Roman" w:eastAsia="宋体" w:cs="Times New Roman"/>
                <w:color w:val="000000" w:themeColor="text1"/>
                <w:sz w:val="24"/>
                <w:lang w:eastAsia="zh-CN"/>
              </w:rPr>
              <w:t>（</w:t>
            </w:r>
            <w:r>
              <w:rPr>
                <w:rFonts w:hint="eastAsia" w:cs="Times New Roman"/>
                <w:color w:val="000000" w:themeColor="text1"/>
                <w:sz w:val="24"/>
                <w:lang w:val="en-US" w:eastAsia="zh-CN"/>
              </w:rPr>
              <w:t>7</w:t>
            </w:r>
            <w:r>
              <w:rPr>
                <w:rFonts w:hint="eastAsia" w:ascii="Times New Roman" w:hAnsi="Times New Roman" w:eastAsia="宋体" w:cs="Times New Roman"/>
                <w:color w:val="000000" w:themeColor="text1"/>
                <w:sz w:val="24"/>
                <w:lang w:eastAsia="zh-CN"/>
              </w:rPr>
              <w:t>）非正常排放工况</w:t>
            </w:r>
          </w:p>
          <w:p w14:paraId="46A34BED">
            <w:pPr>
              <w:snapToGrid w:val="0"/>
              <w:spacing w:line="360" w:lineRule="auto"/>
              <w:ind w:left="10" w:leftChars="5" w:right="82" w:rightChars="39" w:firstLine="480" w:firstLineChars="200"/>
              <w:rPr>
                <w:rFonts w:hint="eastAsia" w:ascii="Times New Roman" w:hAnsi="Times New Roman" w:eastAsia="宋体" w:cs="Times New Roman"/>
                <w:color w:val="000000" w:themeColor="text1"/>
                <w:sz w:val="24"/>
                <w:lang w:eastAsia="zh-CN"/>
              </w:rPr>
            </w:pPr>
            <w:r>
              <w:rPr>
                <w:rFonts w:hint="eastAsia" w:ascii="Times New Roman" w:hAnsi="Times New Roman" w:eastAsia="宋体" w:cs="Times New Roman"/>
                <w:color w:val="000000" w:themeColor="text1"/>
                <w:sz w:val="24"/>
                <w:lang w:eastAsia="zh-CN"/>
              </w:rPr>
              <w:t>项目大气非正常排放工况主要为环保设施出现故障，具体排放情况见</w:t>
            </w:r>
            <w:r>
              <w:rPr>
                <w:rFonts w:hint="eastAsia" w:ascii="Times New Roman" w:hAnsi="Times New Roman" w:eastAsia="宋体" w:cs="Times New Roman"/>
                <w:color w:val="000000" w:themeColor="text1"/>
                <w:sz w:val="24"/>
                <w:lang w:val="en-US" w:eastAsia="zh-CN"/>
              </w:rPr>
              <w:t>下</w:t>
            </w:r>
            <w:r>
              <w:rPr>
                <w:rFonts w:hint="eastAsia" w:ascii="Times New Roman" w:hAnsi="Times New Roman" w:eastAsia="宋体" w:cs="Times New Roman"/>
                <w:color w:val="000000" w:themeColor="text1"/>
                <w:sz w:val="24"/>
                <w:lang w:eastAsia="zh-CN"/>
              </w:rPr>
              <w:t>表。</w:t>
            </w:r>
          </w:p>
          <w:p w14:paraId="042CDAE7">
            <w:pPr>
              <w:pStyle w:val="5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themeColor="text1"/>
                <w:sz w:val="21"/>
                <w:szCs w:val="21"/>
              </w:rPr>
            </w:pPr>
            <w:r>
              <w:rPr>
                <w:rFonts w:hint="eastAsia"/>
                <w:b/>
                <w:color w:val="000000" w:themeColor="text1"/>
                <w:sz w:val="21"/>
                <w:szCs w:val="21"/>
              </w:rPr>
              <w:t>表4-</w:t>
            </w:r>
            <w:r>
              <w:rPr>
                <w:rFonts w:hint="eastAsia"/>
                <w:b/>
                <w:color w:val="000000" w:themeColor="text1"/>
                <w:sz w:val="21"/>
                <w:szCs w:val="21"/>
                <w:lang w:val="en-US" w:eastAsia="zh-CN"/>
              </w:rPr>
              <w:t xml:space="preserve">7 </w:t>
            </w:r>
            <w:r>
              <w:rPr>
                <w:rFonts w:hint="eastAsia"/>
                <w:b/>
                <w:color w:val="000000" w:themeColor="text1"/>
                <w:sz w:val="21"/>
                <w:szCs w:val="21"/>
              </w:rPr>
              <w:t xml:space="preserve">   大气污染源非正常排放核算</w:t>
            </w:r>
            <w:r>
              <w:rPr>
                <w:rFonts w:hint="eastAsia"/>
                <w:b/>
                <w:color w:val="000000" w:themeColor="text1"/>
                <w:sz w:val="21"/>
                <w:szCs w:val="21"/>
                <w:lang w:val="en-US" w:eastAsia="zh-CN"/>
              </w:rPr>
              <w:t>一览</w:t>
            </w:r>
            <w:r>
              <w:rPr>
                <w:rFonts w:hint="eastAsia"/>
                <w:b/>
                <w:color w:val="000000" w:themeColor="text1"/>
                <w:sz w:val="21"/>
                <w:szCs w:val="21"/>
              </w:rPr>
              <w:t>表</w:t>
            </w:r>
          </w:p>
          <w:tbl>
            <w:tblPr>
              <w:tblStyle w:val="31"/>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222"/>
              <w:gridCol w:w="1273"/>
              <w:gridCol w:w="1113"/>
              <w:gridCol w:w="1294"/>
              <w:gridCol w:w="992"/>
              <w:gridCol w:w="880"/>
              <w:gridCol w:w="894"/>
            </w:tblGrid>
            <w:tr w14:paraId="33879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13" w:type="pct"/>
                  <w:tcBorders>
                    <w:tl2br w:val="nil"/>
                    <w:tr2bl w:val="nil"/>
                  </w:tcBorders>
                  <w:noWrap w:val="0"/>
                  <w:vAlign w:val="center"/>
                </w:tcPr>
                <w:p w14:paraId="29898855">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themeColor="text1"/>
                      <w:sz w:val="21"/>
                      <w:szCs w:val="21"/>
                    </w:rPr>
                  </w:pPr>
                  <w:r>
                    <w:rPr>
                      <w:rFonts w:hint="eastAsia"/>
                      <w:b/>
                      <w:color w:val="000000" w:themeColor="text1"/>
                      <w:sz w:val="21"/>
                      <w:szCs w:val="21"/>
                    </w:rPr>
                    <w:t>污染源</w:t>
                  </w:r>
                </w:p>
              </w:tc>
              <w:tc>
                <w:tcPr>
                  <w:tcW w:w="730" w:type="pct"/>
                  <w:tcBorders>
                    <w:tl2br w:val="nil"/>
                    <w:tr2bl w:val="nil"/>
                  </w:tcBorders>
                  <w:noWrap w:val="0"/>
                  <w:vAlign w:val="center"/>
                </w:tcPr>
                <w:p w14:paraId="14C20A03">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themeColor="text1"/>
                      <w:sz w:val="21"/>
                      <w:szCs w:val="21"/>
                    </w:rPr>
                  </w:pPr>
                  <w:r>
                    <w:rPr>
                      <w:rFonts w:hint="eastAsia"/>
                      <w:b/>
                      <w:color w:val="000000" w:themeColor="text1"/>
                      <w:sz w:val="21"/>
                      <w:szCs w:val="21"/>
                    </w:rPr>
                    <w:t>非正常排放原因</w:t>
                  </w:r>
                </w:p>
              </w:tc>
              <w:tc>
                <w:tcPr>
                  <w:tcW w:w="761" w:type="pct"/>
                  <w:tcBorders>
                    <w:tl2br w:val="nil"/>
                    <w:tr2bl w:val="nil"/>
                  </w:tcBorders>
                  <w:noWrap w:val="0"/>
                  <w:vAlign w:val="center"/>
                </w:tcPr>
                <w:p w14:paraId="3EAB939E">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themeColor="text1"/>
                      <w:sz w:val="21"/>
                      <w:szCs w:val="21"/>
                    </w:rPr>
                  </w:pPr>
                  <w:r>
                    <w:rPr>
                      <w:rFonts w:hint="eastAsia"/>
                      <w:b/>
                      <w:color w:val="000000" w:themeColor="text1"/>
                      <w:sz w:val="21"/>
                      <w:szCs w:val="21"/>
                    </w:rPr>
                    <w:t>污染物</w:t>
                  </w:r>
                </w:p>
              </w:tc>
              <w:tc>
                <w:tcPr>
                  <w:tcW w:w="665" w:type="pct"/>
                  <w:tcBorders>
                    <w:tl2br w:val="nil"/>
                    <w:tr2bl w:val="nil"/>
                  </w:tcBorders>
                  <w:noWrap w:val="0"/>
                  <w:vAlign w:val="center"/>
                </w:tcPr>
                <w:p w14:paraId="602CD8E1">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themeColor="text1"/>
                      <w:sz w:val="21"/>
                      <w:szCs w:val="21"/>
                      <w:highlight w:val="none"/>
                    </w:rPr>
                  </w:pPr>
                  <w:r>
                    <w:rPr>
                      <w:rFonts w:hint="eastAsia"/>
                      <w:b/>
                      <w:color w:val="000000" w:themeColor="text1"/>
                      <w:sz w:val="21"/>
                      <w:szCs w:val="21"/>
                      <w:highlight w:val="none"/>
                    </w:rPr>
                    <w:t>非正常排放</w:t>
                  </w:r>
                  <w:r>
                    <w:rPr>
                      <w:rFonts w:hint="eastAsia"/>
                      <w:b/>
                      <w:color w:val="000000" w:themeColor="text1"/>
                      <w:sz w:val="21"/>
                      <w:szCs w:val="21"/>
                      <w:highlight w:val="none"/>
                      <w:lang w:val="en-US" w:eastAsia="zh-CN"/>
                    </w:rPr>
                    <w:t>量</w:t>
                  </w:r>
                </w:p>
              </w:tc>
              <w:tc>
                <w:tcPr>
                  <w:tcW w:w="773" w:type="pct"/>
                  <w:tcBorders>
                    <w:tl2br w:val="nil"/>
                    <w:tr2bl w:val="nil"/>
                  </w:tcBorders>
                  <w:noWrap w:val="0"/>
                  <w:vAlign w:val="center"/>
                </w:tcPr>
                <w:p w14:paraId="2D9889EC">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themeColor="text1"/>
                      <w:sz w:val="21"/>
                      <w:szCs w:val="21"/>
                      <w:highlight w:val="none"/>
                    </w:rPr>
                  </w:pPr>
                  <w:r>
                    <w:rPr>
                      <w:rFonts w:hint="eastAsia"/>
                      <w:b/>
                      <w:color w:val="000000" w:themeColor="text1"/>
                      <w:sz w:val="21"/>
                      <w:szCs w:val="21"/>
                      <w:highlight w:val="none"/>
                    </w:rPr>
                    <w:t>非正常排放速率</w:t>
                  </w:r>
                </w:p>
              </w:tc>
              <w:tc>
                <w:tcPr>
                  <w:tcW w:w="593" w:type="pct"/>
                  <w:tcBorders>
                    <w:tl2br w:val="nil"/>
                    <w:tr2bl w:val="nil"/>
                  </w:tcBorders>
                  <w:noWrap w:val="0"/>
                  <w:vAlign w:val="center"/>
                </w:tcPr>
                <w:p w14:paraId="24EFF089">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themeColor="text1"/>
                      <w:sz w:val="21"/>
                      <w:szCs w:val="21"/>
                    </w:rPr>
                  </w:pPr>
                  <w:r>
                    <w:rPr>
                      <w:rFonts w:hint="eastAsia"/>
                      <w:b/>
                      <w:color w:val="000000" w:themeColor="text1"/>
                      <w:sz w:val="21"/>
                      <w:szCs w:val="21"/>
                    </w:rPr>
                    <w:t>单次持续时间</w:t>
                  </w:r>
                </w:p>
              </w:tc>
              <w:tc>
                <w:tcPr>
                  <w:tcW w:w="526" w:type="pct"/>
                  <w:tcBorders>
                    <w:tl2br w:val="nil"/>
                    <w:tr2bl w:val="nil"/>
                  </w:tcBorders>
                  <w:noWrap w:val="0"/>
                  <w:vAlign w:val="center"/>
                </w:tcPr>
                <w:p w14:paraId="4A979AB5">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themeColor="text1"/>
                      <w:sz w:val="21"/>
                      <w:szCs w:val="21"/>
                    </w:rPr>
                  </w:pPr>
                  <w:r>
                    <w:rPr>
                      <w:rFonts w:hint="eastAsia"/>
                      <w:b/>
                      <w:color w:val="000000" w:themeColor="text1"/>
                      <w:sz w:val="21"/>
                      <w:szCs w:val="21"/>
                    </w:rPr>
                    <w:t>年发生频次</w:t>
                  </w:r>
                </w:p>
              </w:tc>
              <w:tc>
                <w:tcPr>
                  <w:tcW w:w="534" w:type="pct"/>
                  <w:tcBorders>
                    <w:tl2br w:val="nil"/>
                    <w:tr2bl w:val="nil"/>
                  </w:tcBorders>
                  <w:noWrap w:val="0"/>
                  <w:vAlign w:val="center"/>
                </w:tcPr>
                <w:p w14:paraId="2091F8D5">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themeColor="text1"/>
                      <w:sz w:val="21"/>
                      <w:szCs w:val="21"/>
                    </w:rPr>
                  </w:pPr>
                  <w:r>
                    <w:rPr>
                      <w:rFonts w:hint="eastAsia"/>
                      <w:b/>
                      <w:color w:val="000000" w:themeColor="text1"/>
                      <w:sz w:val="21"/>
                      <w:szCs w:val="21"/>
                    </w:rPr>
                    <w:t>应对措施</w:t>
                  </w:r>
                </w:p>
              </w:tc>
            </w:tr>
            <w:tr w14:paraId="200AA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3" w:type="pct"/>
                  <w:vMerge w:val="restart"/>
                  <w:tcBorders>
                    <w:tl2br w:val="nil"/>
                    <w:tr2bl w:val="nil"/>
                  </w:tcBorders>
                  <w:noWrap w:val="0"/>
                  <w:vAlign w:val="center"/>
                </w:tcPr>
                <w:p w14:paraId="09A450A6">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rPr>
                  </w:pPr>
                  <w:r>
                    <w:rPr>
                      <w:rFonts w:hint="eastAsia"/>
                      <w:color w:val="000000" w:themeColor="text1"/>
                      <w:sz w:val="21"/>
                      <w:szCs w:val="21"/>
                    </w:rPr>
                    <w:t>生产车间</w:t>
                  </w:r>
                </w:p>
              </w:tc>
              <w:tc>
                <w:tcPr>
                  <w:tcW w:w="730" w:type="pct"/>
                  <w:tcBorders>
                    <w:tl2br w:val="nil"/>
                    <w:tr2bl w:val="nil"/>
                  </w:tcBorders>
                  <w:noWrap w:val="0"/>
                  <w:vAlign w:val="center"/>
                </w:tcPr>
                <w:p w14:paraId="31A3F47E">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lang w:eastAsia="zh-CN"/>
                    </w:rPr>
                  </w:pPr>
                  <w:r>
                    <w:rPr>
                      <w:rFonts w:hint="eastAsia"/>
                      <w:color w:val="000000" w:themeColor="text1"/>
                      <w:sz w:val="21"/>
                      <w:szCs w:val="21"/>
                      <w:lang w:eastAsia="zh-CN"/>
                    </w:rPr>
                    <w:t>建筑垃圾生产线</w:t>
                  </w:r>
                  <w:r>
                    <w:rPr>
                      <w:rFonts w:hint="eastAsia"/>
                      <w:color w:val="000000" w:themeColor="text1"/>
                      <w:sz w:val="21"/>
                      <w:szCs w:val="21"/>
                    </w:rPr>
                    <w:t>废气处理设施</w:t>
                  </w:r>
                  <w:r>
                    <w:rPr>
                      <w:rFonts w:hint="eastAsia"/>
                      <w:color w:val="000000" w:themeColor="text1"/>
                      <w:sz w:val="21"/>
                      <w:szCs w:val="21"/>
                      <w:lang w:val="en-US" w:eastAsia="zh-CN"/>
                    </w:rPr>
                    <w:t>故障</w:t>
                  </w:r>
                </w:p>
              </w:tc>
              <w:tc>
                <w:tcPr>
                  <w:tcW w:w="761" w:type="pct"/>
                  <w:tcBorders>
                    <w:tl2br w:val="nil"/>
                    <w:tr2bl w:val="nil"/>
                  </w:tcBorders>
                  <w:noWrap w:val="0"/>
                  <w:vAlign w:val="center"/>
                </w:tcPr>
                <w:p w14:paraId="7A7A4B4D">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rPr>
                  </w:pPr>
                  <w:r>
                    <w:rPr>
                      <w:rFonts w:hint="eastAsia"/>
                      <w:color w:val="000000" w:themeColor="text1"/>
                      <w:sz w:val="21"/>
                      <w:szCs w:val="21"/>
                    </w:rPr>
                    <w:t>颗粒物</w:t>
                  </w:r>
                </w:p>
              </w:tc>
              <w:tc>
                <w:tcPr>
                  <w:tcW w:w="665" w:type="pct"/>
                  <w:tcBorders>
                    <w:tl2br w:val="nil"/>
                    <w:tr2bl w:val="nil"/>
                  </w:tcBorders>
                  <w:noWrap w:val="0"/>
                  <w:vAlign w:val="center"/>
                </w:tcPr>
                <w:p w14:paraId="1DA9176D">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267.2t/a</w:t>
                  </w:r>
                </w:p>
              </w:tc>
              <w:tc>
                <w:tcPr>
                  <w:tcW w:w="773" w:type="pct"/>
                  <w:tcBorders>
                    <w:tl2br w:val="nil"/>
                    <w:tr2bl w:val="nil"/>
                  </w:tcBorders>
                  <w:noWrap w:val="0"/>
                  <w:vAlign w:val="center"/>
                </w:tcPr>
                <w:p w14:paraId="6B176C53">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139.1k</w:t>
                  </w:r>
                  <w:r>
                    <w:rPr>
                      <w:rFonts w:hint="eastAsia"/>
                      <w:color w:val="000000" w:themeColor="text1"/>
                      <w:sz w:val="21"/>
                      <w:szCs w:val="21"/>
                      <w:highlight w:val="none"/>
                    </w:rPr>
                    <w:t>g/h</w:t>
                  </w:r>
                </w:p>
              </w:tc>
              <w:tc>
                <w:tcPr>
                  <w:tcW w:w="593" w:type="pct"/>
                  <w:tcBorders>
                    <w:tl2br w:val="nil"/>
                    <w:tr2bl w:val="nil"/>
                  </w:tcBorders>
                  <w:noWrap w:val="0"/>
                  <w:vAlign w:val="center"/>
                </w:tcPr>
                <w:p w14:paraId="31FC122F">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rPr>
                  </w:pPr>
                  <w:r>
                    <w:rPr>
                      <w:rFonts w:hint="eastAsia"/>
                      <w:color w:val="000000" w:themeColor="text1"/>
                      <w:sz w:val="21"/>
                      <w:szCs w:val="21"/>
                    </w:rPr>
                    <w:t>15min</w:t>
                  </w:r>
                </w:p>
              </w:tc>
              <w:tc>
                <w:tcPr>
                  <w:tcW w:w="526" w:type="pct"/>
                  <w:tcBorders>
                    <w:tl2br w:val="nil"/>
                    <w:tr2bl w:val="nil"/>
                  </w:tcBorders>
                  <w:noWrap w:val="0"/>
                  <w:vAlign w:val="center"/>
                </w:tcPr>
                <w:p w14:paraId="5DAB91AF">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rPr>
                  </w:pPr>
                  <w:r>
                    <w:rPr>
                      <w:rFonts w:hint="eastAsia"/>
                      <w:color w:val="000000" w:themeColor="text1"/>
                      <w:sz w:val="21"/>
                      <w:szCs w:val="21"/>
                    </w:rPr>
                    <w:t>1次/a</w:t>
                  </w:r>
                </w:p>
              </w:tc>
              <w:tc>
                <w:tcPr>
                  <w:tcW w:w="534" w:type="pct"/>
                  <w:tcBorders>
                    <w:tl2br w:val="nil"/>
                    <w:tr2bl w:val="nil"/>
                  </w:tcBorders>
                  <w:noWrap w:val="0"/>
                  <w:vAlign w:val="center"/>
                </w:tcPr>
                <w:p w14:paraId="642BE60A">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lang w:eastAsia="zh-CN"/>
                    </w:rPr>
                  </w:pPr>
                  <w:r>
                    <w:rPr>
                      <w:rFonts w:hint="eastAsia"/>
                      <w:color w:val="000000" w:themeColor="text1"/>
                      <w:sz w:val="21"/>
                      <w:szCs w:val="21"/>
                    </w:rPr>
                    <w:t>停产</w:t>
                  </w:r>
                  <w:r>
                    <w:rPr>
                      <w:rFonts w:hint="eastAsia"/>
                      <w:color w:val="000000" w:themeColor="text1"/>
                      <w:sz w:val="21"/>
                      <w:szCs w:val="21"/>
                      <w:lang w:eastAsia="zh-CN"/>
                    </w:rPr>
                    <w:t>检修</w:t>
                  </w:r>
                </w:p>
              </w:tc>
            </w:tr>
            <w:tr w14:paraId="6E911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13" w:type="pct"/>
                  <w:vMerge w:val="continue"/>
                  <w:tcBorders>
                    <w:tl2br w:val="nil"/>
                    <w:tr2bl w:val="nil"/>
                  </w:tcBorders>
                  <w:noWrap w:val="0"/>
                  <w:vAlign w:val="center"/>
                </w:tcPr>
                <w:p w14:paraId="46549201">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rPr>
                  </w:pPr>
                </w:p>
              </w:tc>
              <w:tc>
                <w:tcPr>
                  <w:tcW w:w="730" w:type="pct"/>
                  <w:tcBorders>
                    <w:tl2br w:val="nil"/>
                    <w:tr2bl w:val="nil"/>
                  </w:tcBorders>
                  <w:noWrap w:val="0"/>
                  <w:vAlign w:val="center"/>
                </w:tcPr>
                <w:p w14:paraId="514286B2">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themeColor="text1"/>
                      <w:sz w:val="21"/>
                      <w:szCs w:val="21"/>
                      <w:lang w:eastAsia="zh-CN"/>
                    </w:rPr>
                  </w:pPr>
                  <w:r>
                    <w:rPr>
                      <w:rFonts w:hint="eastAsia"/>
                      <w:color w:val="000000" w:themeColor="text1"/>
                      <w:sz w:val="21"/>
                      <w:szCs w:val="21"/>
                      <w:lang w:eastAsia="zh-CN"/>
                    </w:rPr>
                    <w:t>装修垃圾生产线</w:t>
                  </w:r>
                </w:p>
              </w:tc>
              <w:tc>
                <w:tcPr>
                  <w:tcW w:w="761" w:type="pct"/>
                  <w:tcBorders>
                    <w:tl2br w:val="nil"/>
                    <w:tr2bl w:val="nil"/>
                  </w:tcBorders>
                  <w:noWrap w:val="0"/>
                  <w:vAlign w:val="center"/>
                </w:tcPr>
                <w:p w14:paraId="2C037A47">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rPr>
                  </w:pPr>
                  <w:r>
                    <w:rPr>
                      <w:rFonts w:hint="eastAsia"/>
                      <w:color w:val="000000" w:themeColor="text1"/>
                      <w:sz w:val="21"/>
                      <w:szCs w:val="21"/>
                    </w:rPr>
                    <w:t>颗粒物</w:t>
                  </w:r>
                </w:p>
              </w:tc>
              <w:tc>
                <w:tcPr>
                  <w:tcW w:w="665" w:type="pct"/>
                  <w:tcBorders>
                    <w:tl2br w:val="nil"/>
                    <w:tr2bl w:val="nil"/>
                  </w:tcBorders>
                  <w:noWrap w:val="0"/>
                  <w:vAlign w:val="center"/>
                </w:tcPr>
                <w:p w14:paraId="1248C28A">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12t/a</w:t>
                  </w:r>
                </w:p>
              </w:tc>
              <w:tc>
                <w:tcPr>
                  <w:tcW w:w="773" w:type="pct"/>
                  <w:tcBorders>
                    <w:tl2br w:val="nil"/>
                    <w:tr2bl w:val="nil"/>
                  </w:tcBorders>
                  <w:noWrap w:val="0"/>
                  <w:vAlign w:val="center"/>
                </w:tcPr>
                <w:p w14:paraId="7DB391F9">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8k</w:t>
                  </w:r>
                  <w:r>
                    <w:rPr>
                      <w:rFonts w:hint="eastAsia"/>
                      <w:color w:val="000000" w:themeColor="text1"/>
                      <w:sz w:val="21"/>
                      <w:szCs w:val="21"/>
                      <w:highlight w:val="none"/>
                    </w:rPr>
                    <w:t>g/h</w:t>
                  </w:r>
                </w:p>
              </w:tc>
              <w:tc>
                <w:tcPr>
                  <w:tcW w:w="1002" w:type="dxa"/>
                  <w:tcBorders>
                    <w:tl2br w:val="nil"/>
                    <w:tr2bl w:val="nil"/>
                  </w:tcBorders>
                  <w:noWrap w:val="0"/>
                  <w:vAlign w:val="center"/>
                </w:tcPr>
                <w:p w14:paraId="6A12C628">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rPr>
                  </w:pPr>
                  <w:r>
                    <w:rPr>
                      <w:rFonts w:hint="eastAsia"/>
                      <w:color w:val="000000" w:themeColor="text1"/>
                      <w:sz w:val="21"/>
                      <w:szCs w:val="21"/>
                    </w:rPr>
                    <w:t>15min</w:t>
                  </w:r>
                </w:p>
              </w:tc>
              <w:tc>
                <w:tcPr>
                  <w:tcW w:w="889" w:type="dxa"/>
                  <w:tcBorders>
                    <w:tl2br w:val="nil"/>
                    <w:tr2bl w:val="nil"/>
                  </w:tcBorders>
                  <w:noWrap w:val="0"/>
                  <w:vAlign w:val="center"/>
                </w:tcPr>
                <w:p w14:paraId="4CC09962">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rPr>
                  </w:pPr>
                  <w:r>
                    <w:rPr>
                      <w:rFonts w:hint="eastAsia"/>
                      <w:color w:val="000000" w:themeColor="text1"/>
                      <w:sz w:val="21"/>
                      <w:szCs w:val="21"/>
                    </w:rPr>
                    <w:t>1次/a</w:t>
                  </w:r>
                </w:p>
              </w:tc>
              <w:tc>
                <w:tcPr>
                  <w:tcW w:w="902" w:type="dxa"/>
                  <w:tcBorders>
                    <w:tl2br w:val="nil"/>
                    <w:tr2bl w:val="nil"/>
                  </w:tcBorders>
                  <w:noWrap w:val="0"/>
                  <w:vAlign w:val="center"/>
                </w:tcPr>
                <w:p w14:paraId="1F39FBA7">
                  <w:pPr>
                    <w:pStyle w:val="8"/>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color w:val="000000" w:themeColor="text1"/>
                      <w:sz w:val="21"/>
                      <w:szCs w:val="21"/>
                    </w:rPr>
                  </w:pPr>
                  <w:r>
                    <w:rPr>
                      <w:rFonts w:hint="eastAsia"/>
                      <w:color w:val="000000" w:themeColor="text1"/>
                      <w:sz w:val="21"/>
                      <w:szCs w:val="21"/>
                    </w:rPr>
                    <w:t>停产</w:t>
                  </w:r>
                  <w:r>
                    <w:rPr>
                      <w:rFonts w:hint="eastAsia"/>
                      <w:color w:val="000000" w:themeColor="text1"/>
                      <w:sz w:val="21"/>
                      <w:szCs w:val="21"/>
                      <w:lang w:eastAsia="zh-CN"/>
                    </w:rPr>
                    <w:t>检修</w:t>
                  </w:r>
                </w:p>
              </w:tc>
            </w:tr>
          </w:tbl>
          <w:p w14:paraId="54D0C61C">
            <w:pPr>
              <w:snapToGrid w:val="0"/>
              <w:spacing w:line="360" w:lineRule="auto"/>
              <w:ind w:left="10" w:leftChars="5" w:right="82" w:rightChars="39" w:firstLine="480" w:firstLineChars="200"/>
              <w:rPr>
                <w:rFonts w:hint="default"/>
                <w:color w:val="000000" w:themeColor="text1"/>
                <w:sz w:val="24"/>
                <w:lang w:val="en-US" w:eastAsia="zh-CN"/>
              </w:rPr>
            </w:pPr>
            <w:r>
              <w:rPr>
                <w:rFonts w:hint="eastAsia"/>
                <w:color w:val="000000" w:themeColor="text1"/>
                <w:sz w:val="24"/>
                <w:lang w:val="en-US" w:eastAsia="zh-CN"/>
              </w:rPr>
              <w:t>为保障废气能够达标排放，环评建议定期进行环保设备检查工作，保证设备正常运行。</w:t>
            </w:r>
          </w:p>
          <w:p w14:paraId="3B55410D">
            <w:pPr>
              <w:snapToGrid w:val="0"/>
              <w:spacing w:line="360" w:lineRule="auto"/>
              <w:ind w:left="10" w:leftChars="5" w:right="82" w:rightChars="39" w:firstLine="480" w:firstLineChars="200"/>
              <w:rPr>
                <w:color w:val="000000" w:themeColor="text1"/>
                <w:sz w:val="24"/>
              </w:rPr>
            </w:pPr>
            <w:r>
              <w:rPr>
                <w:rFonts w:hint="eastAsia"/>
                <w:color w:val="000000" w:themeColor="text1"/>
                <w:sz w:val="24"/>
                <w:lang w:eastAsia="zh-CN"/>
              </w:rPr>
              <w:t>（</w:t>
            </w:r>
            <w:r>
              <w:rPr>
                <w:rFonts w:hint="eastAsia"/>
                <w:color w:val="000000" w:themeColor="text1"/>
                <w:sz w:val="24"/>
                <w:lang w:val="en-US" w:eastAsia="zh-CN"/>
              </w:rPr>
              <w:t>8</w:t>
            </w:r>
            <w:r>
              <w:rPr>
                <w:rFonts w:hint="eastAsia"/>
                <w:color w:val="000000" w:themeColor="text1"/>
                <w:sz w:val="24"/>
                <w:lang w:eastAsia="zh-CN"/>
              </w:rPr>
              <w:t>）</w:t>
            </w:r>
            <w:r>
              <w:rPr>
                <w:color w:val="000000" w:themeColor="text1"/>
                <w:sz w:val="24"/>
              </w:rPr>
              <w:t>废气监测计划</w:t>
            </w:r>
          </w:p>
          <w:p w14:paraId="18472FA7">
            <w:pPr>
              <w:snapToGrid w:val="0"/>
              <w:spacing w:line="360" w:lineRule="auto"/>
              <w:ind w:left="10" w:leftChars="5" w:right="82" w:rightChars="39" w:firstLine="480" w:firstLineChars="200"/>
              <w:rPr>
                <w:color w:val="000000" w:themeColor="text1"/>
                <w:sz w:val="24"/>
              </w:rPr>
            </w:pPr>
            <w:r>
              <w:rPr>
                <w:color w:val="000000" w:themeColor="text1"/>
                <w:sz w:val="24"/>
              </w:rPr>
              <w:t>本项目废气监测计划见表4</w:t>
            </w:r>
            <w:r>
              <w:rPr>
                <w:rFonts w:hint="eastAsia"/>
                <w:color w:val="000000" w:themeColor="text1"/>
                <w:sz w:val="24"/>
              </w:rPr>
              <w:t>-</w:t>
            </w:r>
            <w:r>
              <w:rPr>
                <w:rFonts w:hint="eastAsia"/>
                <w:color w:val="000000" w:themeColor="text1"/>
                <w:sz w:val="24"/>
                <w:lang w:val="en-US" w:eastAsia="zh-CN"/>
              </w:rPr>
              <w:t>8</w:t>
            </w:r>
            <w:r>
              <w:rPr>
                <w:color w:val="000000" w:themeColor="text1"/>
                <w:sz w:val="24"/>
              </w:rPr>
              <w:t>。</w:t>
            </w:r>
          </w:p>
          <w:p w14:paraId="5125DB54">
            <w:pPr>
              <w:autoSpaceDE w:val="0"/>
              <w:autoSpaceDN w:val="0"/>
              <w:adjustRightInd w:val="0"/>
              <w:jc w:val="center"/>
              <w:rPr>
                <w:b/>
                <w:color w:val="000000" w:themeColor="text1"/>
                <w:szCs w:val="21"/>
              </w:rPr>
            </w:pPr>
            <w:r>
              <w:rPr>
                <w:b/>
                <w:color w:val="000000" w:themeColor="text1"/>
                <w:szCs w:val="21"/>
              </w:rPr>
              <w:t>表4-</w:t>
            </w:r>
            <w:r>
              <w:rPr>
                <w:rFonts w:hint="eastAsia"/>
                <w:b/>
                <w:color w:val="000000" w:themeColor="text1"/>
                <w:szCs w:val="21"/>
                <w:lang w:val="en-US" w:eastAsia="zh-CN"/>
              </w:rPr>
              <w:t>8</w:t>
            </w:r>
            <w:r>
              <w:rPr>
                <w:rFonts w:hint="eastAsia"/>
                <w:b/>
                <w:color w:val="000000" w:themeColor="text1"/>
                <w:szCs w:val="21"/>
              </w:rPr>
              <w:t xml:space="preserve"> </w:t>
            </w:r>
            <w:r>
              <w:rPr>
                <w:b/>
                <w:color w:val="000000" w:themeColor="text1"/>
                <w:szCs w:val="21"/>
              </w:rPr>
              <w:t xml:space="preserve"> </w:t>
            </w:r>
            <w:r>
              <w:rPr>
                <w:rFonts w:hint="eastAsia"/>
                <w:b/>
                <w:color w:val="000000" w:themeColor="text1"/>
                <w:szCs w:val="21"/>
              </w:rPr>
              <w:t xml:space="preserve">  </w:t>
            </w:r>
            <w:r>
              <w:rPr>
                <w:b/>
                <w:color w:val="000000" w:themeColor="text1"/>
                <w:szCs w:val="21"/>
              </w:rPr>
              <w:t>运营期环境监测计划</w:t>
            </w:r>
          </w:p>
          <w:tbl>
            <w:tblPr>
              <w:tblStyle w:val="31"/>
              <w:tblW w:w="82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929"/>
              <w:gridCol w:w="1220"/>
              <w:gridCol w:w="2990"/>
            </w:tblGrid>
            <w:tr w14:paraId="6ACF3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noWrap w:val="0"/>
                  <w:vAlign w:val="center"/>
                </w:tcPr>
                <w:p w14:paraId="3E748071">
                  <w:pPr>
                    <w:adjustRightInd w:val="0"/>
                    <w:snapToGrid w:val="0"/>
                    <w:jc w:val="center"/>
                    <w:rPr>
                      <w:b/>
                      <w:bCs/>
                      <w:color w:val="000000" w:themeColor="text1"/>
                      <w:szCs w:val="21"/>
                    </w:rPr>
                  </w:pPr>
                  <w:r>
                    <w:rPr>
                      <w:b/>
                      <w:bCs/>
                      <w:color w:val="000000" w:themeColor="text1"/>
                      <w:szCs w:val="21"/>
                    </w:rPr>
                    <w:t>监测</w:t>
                  </w:r>
                  <w:r>
                    <w:rPr>
                      <w:rFonts w:hint="eastAsia"/>
                      <w:b/>
                      <w:bCs/>
                      <w:color w:val="000000" w:themeColor="text1"/>
                      <w:szCs w:val="21"/>
                    </w:rPr>
                    <w:t>因子</w:t>
                  </w:r>
                </w:p>
              </w:tc>
              <w:tc>
                <w:tcPr>
                  <w:tcW w:w="2929" w:type="dxa"/>
                  <w:noWrap w:val="0"/>
                  <w:vAlign w:val="center"/>
                </w:tcPr>
                <w:p w14:paraId="18BD92C2">
                  <w:pPr>
                    <w:adjustRightInd w:val="0"/>
                    <w:snapToGrid w:val="0"/>
                    <w:jc w:val="center"/>
                    <w:rPr>
                      <w:b/>
                      <w:bCs/>
                      <w:color w:val="000000" w:themeColor="text1"/>
                      <w:szCs w:val="21"/>
                    </w:rPr>
                  </w:pPr>
                  <w:r>
                    <w:rPr>
                      <w:rFonts w:hint="eastAsia"/>
                      <w:b/>
                      <w:bCs/>
                      <w:color w:val="000000" w:themeColor="text1"/>
                      <w:szCs w:val="21"/>
                    </w:rPr>
                    <w:t>监测点位</w:t>
                  </w:r>
                </w:p>
              </w:tc>
              <w:tc>
                <w:tcPr>
                  <w:tcW w:w="1220" w:type="dxa"/>
                  <w:noWrap w:val="0"/>
                  <w:vAlign w:val="center"/>
                </w:tcPr>
                <w:p w14:paraId="3706C5D0">
                  <w:pPr>
                    <w:adjustRightInd w:val="0"/>
                    <w:snapToGrid w:val="0"/>
                    <w:jc w:val="center"/>
                    <w:rPr>
                      <w:b/>
                      <w:bCs/>
                      <w:color w:val="000000" w:themeColor="text1"/>
                      <w:szCs w:val="21"/>
                    </w:rPr>
                  </w:pPr>
                  <w:r>
                    <w:rPr>
                      <w:b/>
                      <w:bCs/>
                      <w:color w:val="000000" w:themeColor="text1"/>
                      <w:szCs w:val="21"/>
                    </w:rPr>
                    <w:t>监测频次</w:t>
                  </w:r>
                </w:p>
              </w:tc>
              <w:tc>
                <w:tcPr>
                  <w:tcW w:w="2990" w:type="dxa"/>
                  <w:noWrap w:val="0"/>
                  <w:vAlign w:val="center"/>
                </w:tcPr>
                <w:p w14:paraId="36927C4F">
                  <w:pPr>
                    <w:adjustRightInd w:val="0"/>
                    <w:snapToGrid w:val="0"/>
                    <w:jc w:val="center"/>
                    <w:rPr>
                      <w:b/>
                      <w:bCs/>
                      <w:color w:val="000000" w:themeColor="text1"/>
                      <w:szCs w:val="21"/>
                    </w:rPr>
                  </w:pPr>
                  <w:r>
                    <w:rPr>
                      <w:b/>
                      <w:bCs/>
                      <w:color w:val="000000" w:themeColor="text1"/>
                      <w:szCs w:val="21"/>
                    </w:rPr>
                    <w:t>控制指标</w:t>
                  </w:r>
                </w:p>
              </w:tc>
            </w:tr>
            <w:tr w14:paraId="73EE7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40" w:type="dxa"/>
                  <w:noWrap w:val="0"/>
                  <w:vAlign w:val="center"/>
                </w:tcPr>
                <w:p w14:paraId="4E320413">
                  <w:pPr>
                    <w:adjustRightInd w:val="0"/>
                    <w:snapToGrid w:val="0"/>
                    <w:jc w:val="center"/>
                    <w:rPr>
                      <w:rFonts w:hint="eastAsia" w:eastAsia="宋体"/>
                      <w:color w:val="000000" w:themeColor="text1"/>
                      <w:szCs w:val="21"/>
                      <w:lang w:eastAsia="zh-CN"/>
                    </w:rPr>
                  </w:pPr>
                  <w:r>
                    <w:rPr>
                      <w:rFonts w:hint="eastAsia"/>
                      <w:color w:val="000000" w:themeColor="text1"/>
                      <w:szCs w:val="21"/>
                      <w:lang w:eastAsia="zh-CN"/>
                    </w:rPr>
                    <w:t>油烟废气</w:t>
                  </w:r>
                </w:p>
              </w:tc>
              <w:tc>
                <w:tcPr>
                  <w:tcW w:w="2929" w:type="dxa"/>
                  <w:noWrap w:val="0"/>
                  <w:vAlign w:val="center"/>
                </w:tcPr>
                <w:p w14:paraId="532FBD61">
                  <w:pPr>
                    <w:adjustRightInd w:val="0"/>
                    <w:snapToGrid w:val="0"/>
                    <w:jc w:val="center"/>
                    <w:rPr>
                      <w:color w:val="000000" w:themeColor="text1"/>
                      <w:szCs w:val="21"/>
                    </w:rPr>
                  </w:pPr>
                  <w:r>
                    <w:rPr>
                      <w:color w:val="000000" w:themeColor="text1"/>
                      <w:szCs w:val="21"/>
                    </w:rPr>
                    <w:t>油烟净化器出口</w:t>
                  </w:r>
                </w:p>
              </w:tc>
              <w:tc>
                <w:tcPr>
                  <w:tcW w:w="1220" w:type="dxa"/>
                  <w:noWrap w:val="0"/>
                  <w:vAlign w:val="center"/>
                </w:tcPr>
                <w:p w14:paraId="51DF3787">
                  <w:pPr>
                    <w:adjustRightInd w:val="0"/>
                    <w:snapToGrid w:val="0"/>
                    <w:jc w:val="center"/>
                    <w:rPr>
                      <w:color w:val="000000" w:themeColor="text1"/>
                      <w:szCs w:val="21"/>
                    </w:rPr>
                  </w:pPr>
                  <w:r>
                    <w:rPr>
                      <w:color w:val="000000" w:themeColor="text1"/>
                      <w:szCs w:val="21"/>
                    </w:rPr>
                    <w:t>1次/年</w:t>
                  </w:r>
                </w:p>
              </w:tc>
              <w:tc>
                <w:tcPr>
                  <w:tcW w:w="2990" w:type="dxa"/>
                  <w:noWrap w:val="0"/>
                  <w:vAlign w:val="center"/>
                </w:tcPr>
                <w:p w14:paraId="073ED311">
                  <w:pPr>
                    <w:jc w:val="center"/>
                    <w:rPr>
                      <w:rFonts w:hint="eastAsia"/>
                      <w:color w:val="000000" w:themeColor="text1"/>
                      <w:szCs w:val="21"/>
                    </w:rPr>
                  </w:pPr>
                  <w:r>
                    <w:rPr>
                      <w:rFonts w:ascii="Times New Roman" w:hAnsi="Times New Roman" w:cs="Times New Roman"/>
                      <w:color w:val="000000" w:themeColor="text1"/>
                    </w:rPr>
                    <w:t>《饮食业油烟排放标准（试行）》（GB18483-2001）</w:t>
                  </w:r>
                </w:p>
              </w:tc>
            </w:tr>
            <w:tr w14:paraId="1DBE0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40" w:type="dxa"/>
                  <w:vMerge w:val="restart"/>
                  <w:noWrap w:val="0"/>
                  <w:vAlign w:val="center"/>
                </w:tcPr>
                <w:p w14:paraId="74E44860">
                  <w:pPr>
                    <w:adjustRightInd w:val="0"/>
                    <w:snapToGrid w:val="0"/>
                    <w:jc w:val="center"/>
                    <w:rPr>
                      <w:rFonts w:hint="eastAsia"/>
                      <w:color w:val="000000" w:themeColor="text1"/>
                      <w:szCs w:val="21"/>
                    </w:rPr>
                  </w:pPr>
                  <w:r>
                    <w:rPr>
                      <w:rFonts w:hint="eastAsia"/>
                      <w:color w:val="000000" w:themeColor="text1"/>
                      <w:szCs w:val="21"/>
                    </w:rPr>
                    <w:t>颗粒物</w:t>
                  </w:r>
                </w:p>
              </w:tc>
              <w:tc>
                <w:tcPr>
                  <w:tcW w:w="2929" w:type="dxa"/>
                  <w:noWrap w:val="0"/>
                  <w:vAlign w:val="center"/>
                </w:tcPr>
                <w:p w14:paraId="6BB25E6D">
                  <w:pPr>
                    <w:adjustRightInd w:val="0"/>
                    <w:snapToGrid w:val="0"/>
                    <w:jc w:val="center"/>
                    <w:rPr>
                      <w:rFonts w:hint="eastAsia" w:eastAsia="宋体"/>
                      <w:color w:val="000000" w:themeColor="text1"/>
                      <w:szCs w:val="21"/>
                      <w:lang w:eastAsia="zh-CN"/>
                    </w:rPr>
                  </w:pPr>
                  <w:r>
                    <w:rPr>
                      <w:color w:val="000000" w:themeColor="text1"/>
                      <w:szCs w:val="21"/>
                    </w:rPr>
                    <w:t>企业</w:t>
                  </w:r>
                  <w:r>
                    <w:rPr>
                      <w:rFonts w:hint="eastAsia"/>
                      <w:color w:val="000000" w:themeColor="text1"/>
                      <w:szCs w:val="21"/>
                      <w:lang w:eastAsia="zh-CN"/>
                    </w:rPr>
                    <w:t>厂界</w:t>
                  </w:r>
                </w:p>
                <w:p w14:paraId="55D75800">
                  <w:pPr>
                    <w:adjustRightInd w:val="0"/>
                    <w:snapToGrid w:val="0"/>
                    <w:jc w:val="center"/>
                    <w:rPr>
                      <w:color w:val="000000" w:themeColor="text1"/>
                      <w:szCs w:val="21"/>
                    </w:rPr>
                  </w:pPr>
                  <w:r>
                    <w:rPr>
                      <w:color w:val="000000" w:themeColor="text1"/>
                      <w:szCs w:val="21"/>
                    </w:rPr>
                    <w:t>（上风向1个、下风向3个）</w:t>
                  </w:r>
                </w:p>
              </w:tc>
              <w:tc>
                <w:tcPr>
                  <w:tcW w:w="1220" w:type="dxa"/>
                  <w:noWrap w:val="0"/>
                  <w:vAlign w:val="center"/>
                </w:tcPr>
                <w:p w14:paraId="0FCC08C1">
                  <w:pPr>
                    <w:adjustRightInd w:val="0"/>
                    <w:snapToGrid w:val="0"/>
                    <w:jc w:val="center"/>
                    <w:rPr>
                      <w:color w:val="000000" w:themeColor="text1"/>
                      <w:szCs w:val="21"/>
                    </w:rPr>
                  </w:pPr>
                  <w:r>
                    <w:rPr>
                      <w:color w:val="000000" w:themeColor="text1"/>
                      <w:szCs w:val="21"/>
                    </w:rPr>
                    <w:t>1次/年</w:t>
                  </w:r>
                </w:p>
              </w:tc>
              <w:tc>
                <w:tcPr>
                  <w:tcW w:w="2990" w:type="dxa"/>
                  <w:vMerge w:val="restart"/>
                  <w:noWrap w:val="0"/>
                  <w:vAlign w:val="center"/>
                </w:tcPr>
                <w:p w14:paraId="0404D00B">
                  <w:pPr>
                    <w:jc w:val="center"/>
                    <w:rPr>
                      <w:rFonts w:hint="eastAsia"/>
                      <w:color w:val="000000" w:themeColor="text1"/>
                      <w:szCs w:val="21"/>
                    </w:rPr>
                  </w:pPr>
                  <w:r>
                    <w:rPr>
                      <w:rFonts w:hint="eastAsia"/>
                      <w:color w:val="000000" w:themeColor="text1"/>
                      <w:szCs w:val="21"/>
                    </w:rPr>
                    <w:t>《大气污染物综合排放标准》</w:t>
                  </w:r>
                  <w:r>
                    <w:rPr>
                      <w:rFonts w:hint="eastAsia"/>
                      <w:color w:val="000000" w:themeColor="text1"/>
                      <w:szCs w:val="21"/>
                      <w:lang w:eastAsia="zh-CN"/>
                    </w:rPr>
                    <w:t>（</w:t>
                  </w:r>
                  <w:r>
                    <w:rPr>
                      <w:rFonts w:hint="eastAsia"/>
                      <w:color w:val="000000" w:themeColor="text1"/>
                      <w:szCs w:val="21"/>
                    </w:rPr>
                    <w:t>GB16297-1996</w:t>
                  </w:r>
                  <w:r>
                    <w:rPr>
                      <w:rFonts w:hint="eastAsia"/>
                      <w:color w:val="000000" w:themeColor="text1"/>
                      <w:szCs w:val="21"/>
                      <w:lang w:eastAsia="zh-CN"/>
                    </w:rPr>
                    <w:t>）</w:t>
                  </w:r>
                </w:p>
              </w:tc>
            </w:tr>
            <w:tr w14:paraId="35241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0" w:type="dxa"/>
                  <w:vMerge w:val="continue"/>
                  <w:noWrap w:val="0"/>
                  <w:vAlign w:val="center"/>
                </w:tcPr>
                <w:p w14:paraId="328299F7">
                  <w:pPr>
                    <w:adjustRightInd w:val="0"/>
                    <w:snapToGrid w:val="0"/>
                    <w:jc w:val="center"/>
                    <w:rPr>
                      <w:rFonts w:hint="eastAsia"/>
                      <w:color w:val="000000" w:themeColor="text1"/>
                      <w:szCs w:val="21"/>
                    </w:rPr>
                  </w:pPr>
                </w:p>
              </w:tc>
              <w:tc>
                <w:tcPr>
                  <w:tcW w:w="2929" w:type="dxa"/>
                  <w:noWrap w:val="0"/>
                  <w:vAlign w:val="center"/>
                </w:tcPr>
                <w:p w14:paraId="4F74A810">
                  <w:pPr>
                    <w:adjustRightInd w:val="0"/>
                    <w:snapToGrid w:val="0"/>
                    <w:jc w:val="center"/>
                    <w:rPr>
                      <w:rFonts w:hint="eastAsia" w:eastAsia="宋体"/>
                      <w:color w:val="000000" w:themeColor="text1"/>
                      <w:szCs w:val="21"/>
                      <w:lang w:val="en-US" w:eastAsia="zh-CN"/>
                    </w:rPr>
                  </w:pPr>
                  <w:r>
                    <w:rPr>
                      <w:rFonts w:hint="eastAsia"/>
                      <w:color w:val="000000" w:themeColor="text1"/>
                      <w:szCs w:val="21"/>
                      <w:lang w:val="en-US" w:eastAsia="zh-CN"/>
                    </w:rPr>
                    <w:t>排气筒（DA001、DA002）</w:t>
                  </w:r>
                </w:p>
              </w:tc>
              <w:tc>
                <w:tcPr>
                  <w:tcW w:w="1220" w:type="dxa"/>
                  <w:noWrap w:val="0"/>
                  <w:vAlign w:val="center"/>
                </w:tcPr>
                <w:p w14:paraId="2F0593BB">
                  <w:pPr>
                    <w:adjustRightInd w:val="0"/>
                    <w:snapToGrid w:val="0"/>
                    <w:jc w:val="center"/>
                    <w:rPr>
                      <w:color w:val="000000" w:themeColor="text1"/>
                      <w:szCs w:val="21"/>
                    </w:rPr>
                  </w:pPr>
                  <w:r>
                    <w:rPr>
                      <w:color w:val="000000" w:themeColor="text1"/>
                      <w:szCs w:val="21"/>
                    </w:rPr>
                    <w:t>1次/年</w:t>
                  </w:r>
                </w:p>
              </w:tc>
              <w:tc>
                <w:tcPr>
                  <w:tcW w:w="2990" w:type="dxa"/>
                  <w:vMerge w:val="continue"/>
                  <w:noWrap w:val="0"/>
                  <w:vAlign w:val="center"/>
                </w:tcPr>
                <w:p w14:paraId="53A3D42D">
                  <w:pPr>
                    <w:jc w:val="center"/>
                    <w:rPr>
                      <w:rFonts w:hint="eastAsia"/>
                      <w:color w:val="000000" w:themeColor="text1"/>
                      <w:szCs w:val="21"/>
                    </w:rPr>
                  </w:pPr>
                </w:p>
              </w:tc>
            </w:tr>
          </w:tbl>
          <w:p w14:paraId="2841791D">
            <w:pPr>
              <w:widowControl/>
              <w:spacing w:line="360" w:lineRule="auto"/>
              <w:ind w:firstLine="482" w:firstLineChars="200"/>
              <w:contextualSpacing/>
              <w:rPr>
                <w:b/>
                <w:color w:val="000000" w:themeColor="text1"/>
                <w:kern w:val="0"/>
                <w:sz w:val="24"/>
              </w:rPr>
            </w:pPr>
            <w:r>
              <w:rPr>
                <w:b/>
                <w:color w:val="000000" w:themeColor="text1"/>
                <w:kern w:val="0"/>
                <w:sz w:val="24"/>
              </w:rPr>
              <w:t>二、废水</w:t>
            </w:r>
          </w:p>
          <w:p w14:paraId="3A113DF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（1）产排污环节、类别、污染物种类、污染物产生浓度和产生量</w:t>
            </w:r>
          </w:p>
          <w:p w14:paraId="5CE85F95">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项目运营期排放废水主要为员工生活污水</w:t>
            </w:r>
            <w:r>
              <w:rPr>
                <w:rFonts w:hint="eastAsia" w:ascii="Times New Roman" w:hAnsi="Times New Roman" w:cs="Times New Roman"/>
                <w:color w:val="000000" w:themeColor="text1"/>
                <w:sz w:val="24"/>
                <w:szCs w:val="24"/>
                <w:lang w:eastAsia="zh-CN"/>
              </w:rPr>
              <w:t>及车辆冲洗水，车辆冲洗水循环使用不外排</w:t>
            </w:r>
            <w:r>
              <w:rPr>
                <w:rFonts w:hint="default"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lang w:eastAsia="zh-CN"/>
              </w:rPr>
              <w:t>员工生活污水</w:t>
            </w:r>
            <w:r>
              <w:rPr>
                <w:rFonts w:hint="default" w:ascii="Times New Roman" w:hAnsi="Times New Roman" w:cs="Times New Roman"/>
                <w:color w:val="000000" w:themeColor="text1"/>
                <w:sz w:val="24"/>
                <w:szCs w:val="24"/>
              </w:rPr>
              <w:t>日排放污水量为</w:t>
            </w:r>
            <w:r>
              <w:rPr>
                <w:rFonts w:hint="eastAsia" w:ascii="Times New Roman" w:hAnsi="Times New Roman" w:cs="Times New Roman"/>
                <w:color w:val="000000" w:themeColor="text1"/>
                <w:sz w:val="24"/>
                <w:szCs w:val="24"/>
                <w:lang w:val="en-US" w:eastAsia="zh-CN"/>
              </w:rPr>
              <w:t>0.56</w:t>
            </w:r>
            <w:r>
              <w:rPr>
                <w:rFonts w:hint="default" w:ascii="Times New Roman" w:hAnsi="Times New Roman" w:cs="Times New Roman"/>
                <w:color w:val="000000" w:themeColor="text1"/>
                <w:sz w:val="24"/>
                <w:szCs w:val="24"/>
              </w:rPr>
              <w:t>m</w:t>
            </w:r>
            <w:r>
              <w:rPr>
                <w:rFonts w:hint="default" w:ascii="Times New Roman" w:hAnsi="Times New Roman" w:cs="Times New Roman"/>
                <w:color w:val="000000" w:themeColor="text1"/>
                <w:sz w:val="24"/>
                <w:szCs w:val="24"/>
                <w:vertAlign w:val="superscript"/>
              </w:rPr>
              <w:t>3</w:t>
            </w:r>
            <w:r>
              <w:rPr>
                <w:rFonts w:hint="default" w:ascii="Times New Roman" w:hAnsi="Times New Roman" w:cs="Times New Roman"/>
                <w:color w:val="000000" w:themeColor="text1"/>
                <w:sz w:val="24"/>
                <w:szCs w:val="24"/>
              </w:rPr>
              <w:t>，废水量共计</w:t>
            </w:r>
            <w:r>
              <w:rPr>
                <w:rFonts w:hint="eastAsia" w:ascii="Times New Roman" w:hAnsi="Times New Roman" w:cs="Times New Roman"/>
                <w:color w:val="000000" w:themeColor="text1"/>
                <w:sz w:val="24"/>
                <w:szCs w:val="24"/>
                <w:lang w:val="en-US" w:eastAsia="zh-CN"/>
              </w:rPr>
              <w:t>134.4</w:t>
            </w:r>
            <w:r>
              <w:rPr>
                <w:rFonts w:hint="default" w:ascii="Times New Roman" w:hAnsi="Times New Roman" w:cs="Times New Roman"/>
                <w:color w:val="000000" w:themeColor="text1"/>
                <w:sz w:val="24"/>
                <w:szCs w:val="24"/>
              </w:rPr>
              <w:t>m</w:t>
            </w:r>
            <w:r>
              <w:rPr>
                <w:rFonts w:hint="default" w:ascii="Times New Roman" w:hAnsi="Times New Roman" w:cs="Times New Roman"/>
                <w:color w:val="000000" w:themeColor="text1"/>
                <w:sz w:val="24"/>
                <w:szCs w:val="24"/>
                <w:vertAlign w:val="superscript"/>
              </w:rPr>
              <w:t>3</w:t>
            </w:r>
            <w:r>
              <w:rPr>
                <w:rFonts w:hint="default" w:ascii="Times New Roman" w:hAnsi="Times New Roman" w:cs="Times New Roman"/>
                <w:color w:val="000000" w:themeColor="text1"/>
                <w:sz w:val="24"/>
                <w:szCs w:val="24"/>
              </w:rPr>
              <w:t>/a，主要污染物为COD、BOD</w:t>
            </w:r>
            <w:r>
              <w:rPr>
                <w:rFonts w:hint="default" w:ascii="Times New Roman" w:hAnsi="Times New Roman" w:cs="Times New Roman"/>
                <w:color w:val="000000" w:themeColor="text1"/>
                <w:sz w:val="24"/>
                <w:szCs w:val="24"/>
                <w:vertAlign w:val="subscript"/>
              </w:rPr>
              <w:t>5</w:t>
            </w:r>
            <w:r>
              <w:rPr>
                <w:rFonts w:hint="default" w:ascii="Times New Roman" w:hAnsi="Times New Roman" w:cs="Times New Roman"/>
                <w:color w:val="000000" w:themeColor="text1"/>
                <w:sz w:val="24"/>
                <w:szCs w:val="24"/>
              </w:rPr>
              <w:t>、氨氮、SS、总磷、总氮。</w:t>
            </w:r>
          </w:p>
          <w:p w14:paraId="0AB89621">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依据典型生活污水水质类别，并结合本项目特点</w:t>
            </w:r>
            <w:r>
              <w:rPr>
                <w:rFonts w:hint="eastAsia" w:ascii="Times New Roman" w:hAnsi="Times New Roman" w:cs="Times New Roman"/>
                <w:color w:val="000000" w:themeColor="text1"/>
                <w:sz w:val="24"/>
                <w:szCs w:val="24"/>
                <w:lang w:eastAsia="zh-CN"/>
              </w:rPr>
              <w:t>，</w:t>
            </w:r>
            <w:r>
              <w:rPr>
                <w:rFonts w:hint="default" w:ascii="Times New Roman" w:hAnsi="Times New Roman" w:cs="Times New Roman"/>
                <w:color w:val="000000" w:themeColor="text1"/>
                <w:sz w:val="24"/>
                <w:szCs w:val="24"/>
              </w:rPr>
              <w:t>确定本项目污染物产生浓度分别为COD</w:t>
            </w:r>
            <w:r>
              <w:rPr>
                <w:rFonts w:hint="eastAsia" w:ascii="Times New Roman" w:hAnsi="Times New Roman" w:cs="Times New Roman"/>
                <w:color w:val="000000" w:themeColor="text1"/>
                <w:sz w:val="24"/>
                <w:szCs w:val="24"/>
                <w:lang w:val="en-US" w:eastAsia="zh-CN"/>
              </w:rPr>
              <w:t>35</w:t>
            </w:r>
            <w:r>
              <w:rPr>
                <w:rFonts w:hint="default" w:ascii="Times New Roman" w:hAnsi="Times New Roman" w:cs="Times New Roman"/>
                <w:color w:val="000000" w:themeColor="text1"/>
                <w:sz w:val="24"/>
                <w:szCs w:val="24"/>
              </w:rPr>
              <w:t>0mg/L、BOD</w:t>
            </w:r>
            <w:r>
              <w:rPr>
                <w:rFonts w:hint="default" w:ascii="Times New Roman" w:hAnsi="Times New Roman" w:cs="Times New Roman"/>
                <w:color w:val="000000" w:themeColor="text1"/>
                <w:sz w:val="24"/>
                <w:szCs w:val="24"/>
                <w:vertAlign w:val="subscript"/>
              </w:rPr>
              <w:t>5</w:t>
            </w:r>
            <w:r>
              <w:rPr>
                <w:rFonts w:hint="eastAsia" w:ascii="Times New Roman" w:hAnsi="Times New Roman" w:cs="Times New Roman"/>
                <w:color w:val="000000" w:themeColor="text1"/>
                <w:sz w:val="24"/>
                <w:szCs w:val="24"/>
                <w:vertAlign w:val="baseline"/>
                <w:lang w:val="en-US" w:eastAsia="zh-CN"/>
              </w:rPr>
              <w:t>2</w:t>
            </w:r>
            <w:r>
              <w:rPr>
                <w:rFonts w:hint="default" w:ascii="Times New Roman" w:hAnsi="Times New Roman" w:cs="Times New Roman"/>
                <w:color w:val="000000" w:themeColor="text1"/>
                <w:sz w:val="24"/>
                <w:szCs w:val="24"/>
              </w:rPr>
              <w:t>00mg/L、SS</w:t>
            </w:r>
            <w:r>
              <w:rPr>
                <w:rFonts w:hint="eastAsia" w:ascii="Times New Roman" w:hAnsi="Times New Roman" w:cs="Times New Roman"/>
                <w:color w:val="000000" w:themeColor="text1"/>
                <w:sz w:val="24"/>
                <w:szCs w:val="24"/>
                <w:lang w:val="en-US" w:eastAsia="zh-CN"/>
              </w:rPr>
              <w:t>22</w:t>
            </w:r>
            <w:r>
              <w:rPr>
                <w:rFonts w:hint="default" w:ascii="Times New Roman" w:hAnsi="Times New Roman" w:cs="Times New Roman"/>
                <w:color w:val="000000" w:themeColor="text1"/>
                <w:sz w:val="24"/>
                <w:szCs w:val="24"/>
              </w:rPr>
              <w:t>0mg/L、氨氮25mg/L，总磷5mg/L，总氮4</w:t>
            </w:r>
            <w:r>
              <w:rPr>
                <w:rFonts w:hint="eastAsia" w:ascii="Times New Roman" w:hAnsi="Times New Roman" w:cs="Times New Roman"/>
                <w:color w:val="000000" w:themeColor="text1"/>
                <w:sz w:val="24"/>
                <w:szCs w:val="24"/>
                <w:lang w:val="en-US" w:eastAsia="zh-CN"/>
              </w:rPr>
              <w:t>8</w:t>
            </w:r>
            <w:r>
              <w:rPr>
                <w:rFonts w:hint="default" w:ascii="Times New Roman" w:hAnsi="Times New Roman" w:cs="Times New Roman"/>
                <w:color w:val="000000" w:themeColor="text1"/>
                <w:sz w:val="24"/>
                <w:szCs w:val="24"/>
              </w:rPr>
              <w:t>mg/L。废水污染物产生情况见表4-</w:t>
            </w:r>
            <w:r>
              <w:rPr>
                <w:rFonts w:hint="eastAsia" w:ascii="Times New Roman" w:hAnsi="Times New Roman" w:cs="Times New Roman"/>
                <w:color w:val="000000" w:themeColor="text1"/>
                <w:sz w:val="24"/>
                <w:szCs w:val="24"/>
                <w:lang w:val="en-US" w:eastAsia="zh-CN"/>
              </w:rPr>
              <w:t>9</w:t>
            </w:r>
            <w:r>
              <w:rPr>
                <w:rFonts w:hint="default" w:ascii="Times New Roman" w:hAnsi="Times New Roman" w:cs="Times New Roman"/>
                <w:color w:val="000000" w:themeColor="text1"/>
                <w:sz w:val="24"/>
                <w:szCs w:val="24"/>
              </w:rPr>
              <w:t>。</w:t>
            </w:r>
          </w:p>
          <w:p w14:paraId="1019EBE7">
            <w:pPr>
              <w:pStyle w:val="2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b/>
                <w:bCs/>
                <w:color w:val="000000" w:themeColor="text1"/>
                <w:sz w:val="21"/>
                <w:szCs w:val="21"/>
              </w:rPr>
            </w:pPr>
            <w:r>
              <w:rPr>
                <w:rFonts w:hint="default" w:ascii="Times New Roman" w:hAnsi="Times New Roman" w:cs="Times New Roman"/>
                <w:b/>
                <w:bCs/>
                <w:color w:val="000000" w:themeColor="text1"/>
                <w:sz w:val="21"/>
                <w:szCs w:val="21"/>
              </w:rPr>
              <w:t>表4-</w:t>
            </w:r>
            <w:r>
              <w:rPr>
                <w:rFonts w:hint="eastAsia" w:ascii="Times New Roman" w:hAnsi="Times New Roman" w:cs="Times New Roman"/>
                <w:b/>
                <w:bCs/>
                <w:color w:val="000000" w:themeColor="text1"/>
                <w:sz w:val="21"/>
                <w:szCs w:val="21"/>
                <w:lang w:val="en-US" w:eastAsia="zh-CN"/>
              </w:rPr>
              <w:t>9</w:t>
            </w:r>
            <w:r>
              <w:rPr>
                <w:rFonts w:hint="default" w:ascii="Times New Roman" w:hAnsi="Times New Roman" w:cs="Times New Roman"/>
                <w:b/>
                <w:bCs/>
                <w:color w:val="000000" w:themeColor="text1"/>
                <w:sz w:val="21"/>
                <w:szCs w:val="21"/>
                <w:lang w:val="en-US" w:eastAsia="zh-CN"/>
              </w:rPr>
              <w:t xml:space="preserve">   </w:t>
            </w:r>
            <w:r>
              <w:rPr>
                <w:rFonts w:hint="default" w:ascii="Times New Roman" w:hAnsi="Times New Roman" w:cs="Times New Roman"/>
                <w:b/>
                <w:bCs/>
                <w:color w:val="000000" w:themeColor="text1"/>
                <w:sz w:val="21"/>
                <w:szCs w:val="21"/>
              </w:rPr>
              <w:t>水污染物产生情况一览</w:t>
            </w:r>
            <w:r>
              <w:rPr>
                <w:b/>
                <w:bCs/>
                <w:color w:val="000000" w:themeColor="text1"/>
                <w:sz w:val="21"/>
                <w:szCs w:val="21"/>
              </w:rPr>
              <w:t>表</w:t>
            </w:r>
          </w:p>
          <w:tbl>
            <w:tblPr>
              <w:tblStyle w:val="32"/>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069"/>
              <w:gridCol w:w="963"/>
              <w:gridCol w:w="1181"/>
              <w:gridCol w:w="1027"/>
              <w:gridCol w:w="953"/>
              <w:gridCol w:w="1004"/>
              <w:gridCol w:w="987"/>
            </w:tblGrid>
            <w:tr w14:paraId="3D349F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45" w:type="pct"/>
                  <w:gridSpan w:val="2"/>
                  <w:tcBorders>
                    <w:tl2br w:val="nil"/>
                    <w:tr2bl w:val="nil"/>
                  </w:tcBorders>
                  <w:noWrap w:val="0"/>
                  <w:vAlign w:val="center"/>
                </w:tcPr>
                <w:p w14:paraId="1F0B227F">
                  <w:pPr>
                    <w:pStyle w:val="26"/>
                    <w:keepNext w:val="0"/>
                    <w:keepLines w:val="0"/>
                    <w:widowControl/>
                    <w:suppressLineNumbers w:val="0"/>
                    <w:spacing w:before="100" w:beforeAutospacing="1" w:after="100" w:afterAutospacing="1"/>
                    <w:ind w:right="0"/>
                    <w:jc w:val="center"/>
                    <w:rPr>
                      <w:rFonts w:hint="default" w:ascii="Times New Roman" w:hAnsi="Times New Roman" w:eastAsia="宋体" w:cs="Times New Roman"/>
                      <w:b w:val="0"/>
                      <w:bCs w:val="0"/>
                      <w:color w:val="000000" w:themeColor="text1"/>
                      <w:sz w:val="21"/>
                      <w:szCs w:val="21"/>
                      <w:vertAlign w:val="baseline"/>
                      <w:lang w:eastAsia="zh-CN"/>
                    </w:rPr>
                  </w:pPr>
                  <w:r>
                    <w:rPr>
                      <w:rFonts w:hint="default" w:ascii="Times New Roman" w:hAnsi="Times New Roman" w:cs="Times New Roman"/>
                      <w:b w:val="0"/>
                      <w:bCs w:val="0"/>
                      <w:color w:val="000000" w:themeColor="text1"/>
                      <w:sz w:val="21"/>
                      <w:szCs w:val="21"/>
                      <w:vertAlign w:val="baseline"/>
                      <w:lang w:eastAsia="zh-CN"/>
                    </w:rPr>
                    <w:t>项目</w:t>
                  </w:r>
                </w:p>
              </w:tc>
              <w:tc>
                <w:tcPr>
                  <w:tcW w:w="577" w:type="pct"/>
                  <w:tcBorders>
                    <w:tl2br w:val="nil"/>
                    <w:tr2bl w:val="nil"/>
                  </w:tcBorders>
                  <w:noWrap w:val="0"/>
                  <w:vAlign w:val="center"/>
                </w:tcPr>
                <w:p w14:paraId="67E7C84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COD</w:t>
                  </w:r>
                </w:p>
              </w:tc>
              <w:tc>
                <w:tcPr>
                  <w:tcW w:w="707" w:type="pct"/>
                  <w:tcBorders>
                    <w:tl2br w:val="nil"/>
                    <w:tr2bl w:val="nil"/>
                  </w:tcBorders>
                  <w:noWrap w:val="0"/>
                  <w:vAlign w:val="center"/>
                </w:tcPr>
                <w:p w14:paraId="4241B88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BOD</w:t>
                  </w:r>
                  <w:r>
                    <w:rPr>
                      <w:rFonts w:hint="default" w:ascii="Times New Roman" w:hAnsi="Times New Roman" w:cs="Times New Roman"/>
                      <w:b w:val="0"/>
                      <w:bCs w:val="0"/>
                      <w:color w:val="000000" w:themeColor="text1"/>
                      <w:sz w:val="21"/>
                      <w:szCs w:val="21"/>
                      <w:vertAlign w:val="subscript"/>
                    </w:rPr>
                    <w:t>5</w:t>
                  </w:r>
                </w:p>
              </w:tc>
              <w:tc>
                <w:tcPr>
                  <w:tcW w:w="615" w:type="pct"/>
                  <w:tcBorders>
                    <w:tl2br w:val="nil"/>
                    <w:tr2bl w:val="nil"/>
                  </w:tcBorders>
                  <w:noWrap w:val="0"/>
                  <w:vAlign w:val="center"/>
                </w:tcPr>
                <w:p w14:paraId="58B0D6C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SS</w:t>
                  </w:r>
                </w:p>
              </w:tc>
              <w:tc>
                <w:tcPr>
                  <w:tcW w:w="571" w:type="pct"/>
                  <w:tcBorders>
                    <w:tl2br w:val="nil"/>
                    <w:tr2bl w:val="nil"/>
                  </w:tcBorders>
                  <w:noWrap w:val="0"/>
                  <w:vAlign w:val="center"/>
                </w:tcPr>
                <w:p w14:paraId="719D9F4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NH</w:t>
                  </w:r>
                  <w:r>
                    <w:rPr>
                      <w:rFonts w:hint="default" w:ascii="Times New Roman" w:hAnsi="Times New Roman" w:cs="Times New Roman"/>
                      <w:b w:val="0"/>
                      <w:bCs w:val="0"/>
                      <w:color w:val="000000" w:themeColor="text1"/>
                      <w:sz w:val="21"/>
                      <w:szCs w:val="21"/>
                      <w:vertAlign w:val="subscript"/>
                    </w:rPr>
                    <w:t>3</w:t>
                  </w:r>
                  <w:r>
                    <w:rPr>
                      <w:rFonts w:hint="default" w:ascii="Times New Roman" w:hAnsi="Times New Roman" w:cs="Times New Roman"/>
                      <w:b w:val="0"/>
                      <w:bCs w:val="0"/>
                      <w:color w:val="000000" w:themeColor="text1"/>
                      <w:sz w:val="21"/>
                      <w:szCs w:val="21"/>
                    </w:rPr>
                    <w:t>-N</w:t>
                  </w:r>
                </w:p>
              </w:tc>
              <w:tc>
                <w:tcPr>
                  <w:tcW w:w="591" w:type="pct"/>
                  <w:tcBorders>
                    <w:tl2br w:val="nil"/>
                    <w:tr2bl w:val="nil"/>
                  </w:tcBorders>
                  <w:noWrap w:val="0"/>
                  <w:vAlign w:val="center"/>
                </w:tcPr>
                <w:p w14:paraId="729C849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总磷</w:t>
                  </w:r>
                </w:p>
              </w:tc>
              <w:tc>
                <w:tcPr>
                  <w:tcW w:w="591" w:type="pct"/>
                  <w:tcBorders>
                    <w:tl2br w:val="nil"/>
                    <w:tr2bl w:val="nil"/>
                  </w:tcBorders>
                  <w:noWrap w:val="0"/>
                  <w:vAlign w:val="center"/>
                </w:tcPr>
                <w:p w14:paraId="6514B8C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总氮</w:t>
                  </w:r>
                </w:p>
              </w:tc>
            </w:tr>
            <w:tr w14:paraId="3ACDB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pct"/>
                  <w:vMerge w:val="restart"/>
                  <w:tcBorders>
                    <w:tl2br w:val="nil"/>
                    <w:tr2bl w:val="nil"/>
                  </w:tcBorders>
                  <w:noWrap w:val="0"/>
                  <w:vAlign w:val="center"/>
                </w:tcPr>
                <w:p w14:paraId="05BD9511">
                  <w:pPr>
                    <w:pStyle w:val="26"/>
                    <w:keepNext w:val="0"/>
                    <w:keepLines w:val="0"/>
                    <w:widowControl/>
                    <w:suppressLineNumbers w:val="0"/>
                    <w:spacing w:before="100" w:beforeAutospacing="1" w:after="100" w:afterAutospacing="1"/>
                    <w:ind w:right="0"/>
                    <w:jc w:val="center"/>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废水</w:t>
                  </w:r>
                  <w:r>
                    <w:rPr>
                      <w:rFonts w:hint="eastAsia" w:ascii="Times New Roman" w:hAnsi="Times New Roman" w:cs="Times New Roman"/>
                      <w:b w:val="0"/>
                      <w:bCs w:val="0"/>
                      <w:color w:val="000000" w:themeColor="text1"/>
                      <w:sz w:val="21"/>
                      <w:szCs w:val="21"/>
                      <w:lang w:val="en-US" w:eastAsia="zh-CN"/>
                    </w:rPr>
                    <w:t>134.4</w:t>
                  </w:r>
                  <w:r>
                    <w:rPr>
                      <w:rFonts w:hint="default" w:ascii="Times New Roman" w:hAnsi="Times New Roman" w:cs="Times New Roman"/>
                      <w:b w:val="0"/>
                      <w:bCs w:val="0"/>
                      <w:color w:val="000000" w:themeColor="text1"/>
                      <w:sz w:val="21"/>
                      <w:szCs w:val="21"/>
                    </w:rPr>
                    <w:t>m</w:t>
                  </w:r>
                  <w:r>
                    <w:rPr>
                      <w:rFonts w:hint="default" w:ascii="Times New Roman" w:hAnsi="Times New Roman" w:cs="Times New Roman"/>
                      <w:b w:val="0"/>
                      <w:bCs w:val="0"/>
                      <w:color w:val="000000" w:themeColor="text1"/>
                      <w:sz w:val="21"/>
                      <w:szCs w:val="21"/>
                      <w:vertAlign w:val="superscript"/>
                    </w:rPr>
                    <w:t>3</w:t>
                  </w:r>
                  <w:r>
                    <w:rPr>
                      <w:rFonts w:hint="default" w:ascii="Times New Roman" w:hAnsi="Times New Roman" w:cs="Times New Roman"/>
                      <w:b w:val="0"/>
                      <w:bCs w:val="0"/>
                      <w:color w:val="000000" w:themeColor="text1"/>
                      <w:sz w:val="21"/>
                      <w:szCs w:val="21"/>
                    </w:rPr>
                    <w:t>/a</w:t>
                  </w:r>
                </w:p>
              </w:tc>
              <w:tc>
                <w:tcPr>
                  <w:tcW w:w="640" w:type="pct"/>
                  <w:tcBorders>
                    <w:tl2br w:val="nil"/>
                    <w:tr2bl w:val="nil"/>
                  </w:tcBorders>
                  <w:noWrap w:val="0"/>
                  <w:vAlign w:val="center"/>
                </w:tcPr>
                <w:p w14:paraId="671AF618">
                  <w:pPr>
                    <w:pStyle w:val="26"/>
                    <w:keepNext w:val="0"/>
                    <w:keepLines w:val="0"/>
                    <w:widowControl/>
                    <w:suppressLineNumbers w:val="0"/>
                    <w:spacing w:before="100" w:beforeAutospacing="1" w:after="100" w:afterAutospacing="1"/>
                    <w:ind w:right="0"/>
                    <w:jc w:val="center"/>
                    <w:rPr>
                      <w:rFonts w:hint="default" w:ascii="Times New Roman" w:hAnsi="Times New Roman" w:eastAsia="宋体" w:cs="Times New Roman"/>
                      <w:b w:val="0"/>
                      <w:bCs w:val="0"/>
                      <w:color w:val="000000" w:themeColor="text1"/>
                      <w:sz w:val="21"/>
                      <w:szCs w:val="21"/>
                      <w:vertAlign w:val="baseline"/>
                      <w:lang w:eastAsia="zh-CN"/>
                    </w:rPr>
                  </w:pPr>
                  <w:r>
                    <w:rPr>
                      <w:rFonts w:hint="default" w:ascii="Times New Roman" w:hAnsi="Times New Roman" w:cs="Times New Roman"/>
                      <w:b w:val="0"/>
                      <w:bCs w:val="0"/>
                      <w:color w:val="000000" w:themeColor="text1"/>
                      <w:sz w:val="21"/>
                      <w:szCs w:val="21"/>
                      <w:vertAlign w:val="baseline"/>
                      <w:lang w:eastAsia="zh-CN"/>
                    </w:rPr>
                    <w:t>浓度</w:t>
                  </w:r>
                  <w:r>
                    <w:rPr>
                      <w:rFonts w:hint="default" w:ascii="Times New Roman" w:hAnsi="Times New Roman" w:cs="Times New Roman"/>
                      <w:b w:val="0"/>
                      <w:bCs w:val="0"/>
                      <w:color w:val="000000" w:themeColor="text1"/>
                      <w:sz w:val="21"/>
                      <w:szCs w:val="21"/>
                    </w:rPr>
                    <w:t>（mg/L)</w:t>
                  </w:r>
                </w:p>
              </w:tc>
              <w:tc>
                <w:tcPr>
                  <w:tcW w:w="577" w:type="pct"/>
                  <w:tcBorders>
                    <w:tl2br w:val="nil"/>
                    <w:tr2bl w:val="nil"/>
                  </w:tcBorders>
                  <w:noWrap w:val="0"/>
                  <w:vAlign w:val="center"/>
                </w:tcPr>
                <w:p w14:paraId="744AB76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rPr>
                  </w:pPr>
                  <w:r>
                    <w:rPr>
                      <w:rFonts w:hint="eastAsia" w:ascii="Times New Roman" w:hAnsi="Times New Roman" w:cs="Times New Roman"/>
                      <w:b w:val="0"/>
                      <w:bCs w:val="0"/>
                      <w:color w:val="000000" w:themeColor="text1"/>
                      <w:sz w:val="21"/>
                      <w:szCs w:val="21"/>
                      <w:lang w:val="en-US" w:eastAsia="zh-CN"/>
                    </w:rPr>
                    <w:t>350</w:t>
                  </w:r>
                </w:p>
              </w:tc>
              <w:tc>
                <w:tcPr>
                  <w:tcW w:w="707" w:type="pct"/>
                  <w:tcBorders>
                    <w:tl2br w:val="nil"/>
                    <w:tr2bl w:val="nil"/>
                  </w:tcBorders>
                  <w:noWrap w:val="0"/>
                  <w:vAlign w:val="center"/>
                </w:tcPr>
                <w:p w14:paraId="6465F2E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rPr>
                  </w:pPr>
                  <w:r>
                    <w:rPr>
                      <w:rFonts w:hint="eastAsia" w:ascii="Times New Roman" w:hAnsi="Times New Roman" w:cs="Times New Roman"/>
                      <w:b w:val="0"/>
                      <w:bCs w:val="0"/>
                      <w:color w:val="000000" w:themeColor="text1"/>
                      <w:sz w:val="21"/>
                      <w:szCs w:val="21"/>
                      <w:lang w:val="en-US" w:eastAsia="zh-CN"/>
                    </w:rPr>
                    <w:t>200</w:t>
                  </w:r>
                </w:p>
              </w:tc>
              <w:tc>
                <w:tcPr>
                  <w:tcW w:w="615" w:type="pct"/>
                  <w:tcBorders>
                    <w:tl2br w:val="nil"/>
                    <w:tr2bl w:val="nil"/>
                  </w:tcBorders>
                  <w:noWrap w:val="0"/>
                  <w:vAlign w:val="center"/>
                </w:tcPr>
                <w:p w14:paraId="2BE0250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lang w:val="en-US"/>
                    </w:rPr>
                  </w:pPr>
                  <w:r>
                    <w:rPr>
                      <w:rFonts w:hint="eastAsia" w:ascii="Times New Roman" w:hAnsi="Times New Roman" w:cs="Times New Roman"/>
                      <w:b w:val="0"/>
                      <w:bCs w:val="0"/>
                      <w:color w:val="000000" w:themeColor="text1"/>
                      <w:sz w:val="21"/>
                      <w:szCs w:val="21"/>
                      <w:lang w:val="en-US" w:eastAsia="zh-CN"/>
                    </w:rPr>
                    <w:t>220</w:t>
                  </w:r>
                </w:p>
              </w:tc>
              <w:tc>
                <w:tcPr>
                  <w:tcW w:w="571" w:type="pct"/>
                  <w:tcBorders>
                    <w:tl2br w:val="nil"/>
                    <w:tr2bl w:val="nil"/>
                  </w:tcBorders>
                  <w:noWrap w:val="0"/>
                  <w:vAlign w:val="center"/>
                </w:tcPr>
                <w:p w14:paraId="6D1EFEC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25</w:t>
                  </w:r>
                </w:p>
              </w:tc>
              <w:tc>
                <w:tcPr>
                  <w:tcW w:w="591" w:type="pct"/>
                  <w:tcBorders>
                    <w:tl2br w:val="nil"/>
                    <w:tr2bl w:val="nil"/>
                  </w:tcBorders>
                  <w:noWrap w:val="0"/>
                  <w:vAlign w:val="center"/>
                </w:tcPr>
                <w:p w14:paraId="13A0798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5</w:t>
                  </w:r>
                </w:p>
              </w:tc>
              <w:tc>
                <w:tcPr>
                  <w:tcW w:w="591" w:type="pct"/>
                  <w:tcBorders>
                    <w:tl2br w:val="nil"/>
                    <w:tr2bl w:val="nil"/>
                  </w:tcBorders>
                  <w:noWrap w:val="0"/>
                  <w:vAlign w:val="center"/>
                </w:tcPr>
                <w:p w14:paraId="4AB97BE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eastAsia" w:ascii="Times New Roman" w:hAnsi="Times New Roman" w:cs="Times New Roman"/>
                      <w:b w:val="0"/>
                      <w:bCs w:val="0"/>
                      <w:color w:val="000000" w:themeColor="text1"/>
                      <w:sz w:val="21"/>
                      <w:szCs w:val="21"/>
                      <w:lang w:val="en-US" w:eastAsia="zh-CN"/>
                    </w:rPr>
                    <w:t>48</w:t>
                  </w:r>
                </w:p>
              </w:tc>
            </w:tr>
            <w:tr w14:paraId="179DD7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5" w:type="pct"/>
                  <w:vMerge w:val="continue"/>
                  <w:tcBorders>
                    <w:tl2br w:val="nil"/>
                    <w:tr2bl w:val="nil"/>
                  </w:tcBorders>
                  <w:noWrap w:val="0"/>
                  <w:vAlign w:val="center"/>
                </w:tcPr>
                <w:p w14:paraId="6435AF31">
                  <w:pPr>
                    <w:pStyle w:val="26"/>
                    <w:keepNext w:val="0"/>
                    <w:keepLines w:val="0"/>
                    <w:widowControl/>
                    <w:suppressLineNumbers w:val="0"/>
                    <w:spacing w:before="100" w:beforeAutospacing="1" w:after="100" w:afterAutospacing="1"/>
                    <w:ind w:right="0"/>
                    <w:jc w:val="center"/>
                    <w:rPr>
                      <w:rFonts w:hint="default" w:ascii="Times New Roman" w:hAnsi="Times New Roman" w:cs="Times New Roman"/>
                      <w:b w:val="0"/>
                      <w:bCs w:val="0"/>
                      <w:color w:val="000000" w:themeColor="text1"/>
                      <w:sz w:val="21"/>
                      <w:szCs w:val="21"/>
                      <w:vertAlign w:val="baseline"/>
                    </w:rPr>
                  </w:pPr>
                </w:p>
              </w:tc>
              <w:tc>
                <w:tcPr>
                  <w:tcW w:w="640" w:type="pct"/>
                  <w:tcBorders>
                    <w:tl2br w:val="nil"/>
                    <w:tr2bl w:val="nil"/>
                  </w:tcBorders>
                  <w:noWrap w:val="0"/>
                  <w:vAlign w:val="center"/>
                </w:tcPr>
                <w:p w14:paraId="413D1101">
                  <w:pPr>
                    <w:pStyle w:val="26"/>
                    <w:keepNext w:val="0"/>
                    <w:keepLines w:val="0"/>
                    <w:widowControl/>
                    <w:suppressLineNumbers w:val="0"/>
                    <w:spacing w:before="100" w:beforeAutospacing="1" w:after="100" w:afterAutospacing="1"/>
                    <w:ind w:right="0"/>
                    <w:jc w:val="center"/>
                    <w:rPr>
                      <w:rFonts w:hint="default" w:ascii="Times New Roman" w:hAnsi="Times New Roman" w:eastAsia="宋体" w:cs="Times New Roman"/>
                      <w:b w:val="0"/>
                      <w:bCs w:val="0"/>
                      <w:color w:val="000000" w:themeColor="text1"/>
                      <w:sz w:val="21"/>
                      <w:szCs w:val="21"/>
                      <w:vertAlign w:val="baseline"/>
                      <w:lang w:eastAsia="zh-CN"/>
                    </w:rPr>
                  </w:pPr>
                  <w:r>
                    <w:rPr>
                      <w:rFonts w:hint="default" w:ascii="Times New Roman" w:hAnsi="Times New Roman" w:cs="Times New Roman"/>
                      <w:b w:val="0"/>
                      <w:bCs w:val="0"/>
                      <w:color w:val="000000" w:themeColor="text1"/>
                      <w:sz w:val="21"/>
                      <w:szCs w:val="21"/>
                      <w:vertAlign w:val="baseline"/>
                      <w:lang w:eastAsia="zh-CN"/>
                    </w:rPr>
                    <w:t>产生量</w:t>
                  </w:r>
                  <w:r>
                    <w:rPr>
                      <w:rFonts w:hint="default" w:ascii="Times New Roman" w:hAnsi="Times New Roman" w:cs="Times New Roman"/>
                      <w:b w:val="0"/>
                      <w:bCs w:val="0"/>
                      <w:color w:val="000000" w:themeColor="text1"/>
                      <w:sz w:val="21"/>
                      <w:szCs w:val="21"/>
                    </w:rPr>
                    <w:t>（t/a）</w:t>
                  </w:r>
                </w:p>
              </w:tc>
              <w:tc>
                <w:tcPr>
                  <w:tcW w:w="577" w:type="pct"/>
                  <w:tcBorders>
                    <w:tl2br w:val="nil"/>
                    <w:tr2bl w:val="nil"/>
                  </w:tcBorders>
                  <w:noWrap w:val="0"/>
                  <w:vAlign w:val="center"/>
                </w:tcPr>
                <w:p w14:paraId="2FA91AF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eastAsia" w:ascii="Times New Roman" w:hAnsi="Times New Roman" w:cs="Times New Roman"/>
                      <w:b w:val="0"/>
                      <w:bCs w:val="0"/>
                      <w:color w:val="000000" w:themeColor="text1"/>
                      <w:sz w:val="21"/>
                      <w:szCs w:val="21"/>
                      <w:vertAlign w:val="baseline"/>
                      <w:lang w:val="en-US" w:eastAsia="zh-CN"/>
                    </w:rPr>
                    <w:t>0.047</w:t>
                  </w:r>
                </w:p>
              </w:tc>
              <w:tc>
                <w:tcPr>
                  <w:tcW w:w="707" w:type="pct"/>
                  <w:tcBorders>
                    <w:tl2br w:val="nil"/>
                    <w:tr2bl w:val="nil"/>
                  </w:tcBorders>
                  <w:noWrap w:val="0"/>
                  <w:vAlign w:val="center"/>
                </w:tcPr>
                <w:p w14:paraId="6407AC7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eastAsia" w:ascii="Times New Roman" w:hAnsi="Times New Roman" w:cs="Times New Roman"/>
                      <w:b w:val="0"/>
                      <w:bCs w:val="0"/>
                      <w:color w:val="000000" w:themeColor="text1"/>
                      <w:sz w:val="21"/>
                      <w:szCs w:val="21"/>
                      <w:vertAlign w:val="baseline"/>
                      <w:lang w:val="en-US" w:eastAsia="zh-CN"/>
                    </w:rPr>
                    <w:t>0.0269</w:t>
                  </w:r>
                </w:p>
              </w:tc>
              <w:tc>
                <w:tcPr>
                  <w:tcW w:w="615" w:type="pct"/>
                  <w:tcBorders>
                    <w:tl2br w:val="nil"/>
                    <w:tr2bl w:val="nil"/>
                  </w:tcBorders>
                  <w:noWrap w:val="0"/>
                  <w:vAlign w:val="center"/>
                </w:tcPr>
                <w:p w14:paraId="15478C4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eastAsia" w:ascii="Times New Roman" w:hAnsi="Times New Roman" w:cs="Times New Roman"/>
                      <w:b w:val="0"/>
                      <w:bCs w:val="0"/>
                      <w:color w:val="000000" w:themeColor="text1"/>
                      <w:sz w:val="21"/>
                      <w:szCs w:val="21"/>
                      <w:vertAlign w:val="baseline"/>
                      <w:lang w:val="en-US" w:eastAsia="zh-CN"/>
                    </w:rPr>
                    <w:t>0.0296</w:t>
                  </w:r>
                </w:p>
              </w:tc>
              <w:tc>
                <w:tcPr>
                  <w:tcW w:w="571" w:type="pct"/>
                  <w:tcBorders>
                    <w:tl2br w:val="nil"/>
                    <w:tr2bl w:val="nil"/>
                  </w:tcBorders>
                  <w:noWrap w:val="0"/>
                  <w:vAlign w:val="center"/>
                </w:tcPr>
                <w:p w14:paraId="463FC81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eastAsia" w:ascii="Times New Roman" w:hAnsi="Times New Roman" w:cs="Times New Roman"/>
                      <w:b w:val="0"/>
                      <w:bCs w:val="0"/>
                      <w:color w:val="000000" w:themeColor="text1"/>
                      <w:sz w:val="21"/>
                      <w:szCs w:val="21"/>
                      <w:vertAlign w:val="baseline"/>
                      <w:lang w:val="en-US" w:eastAsia="zh-CN"/>
                    </w:rPr>
                    <w:t>0.00336</w:t>
                  </w:r>
                </w:p>
              </w:tc>
              <w:tc>
                <w:tcPr>
                  <w:tcW w:w="591" w:type="pct"/>
                  <w:tcBorders>
                    <w:tl2br w:val="nil"/>
                    <w:tr2bl w:val="nil"/>
                  </w:tcBorders>
                  <w:noWrap w:val="0"/>
                  <w:vAlign w:val="center"/>
                </w:tcPr>
                <w:p w14:paraId="47D9530A">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eastAsia" w:ascii="Times New Roman" w:hAnsi="Times New Roman" w:cs="Times New Roman"/>
                      <w:b w:val="0"/>
                      <w:bCs w:val="0"/>
                      <w:color w:val="000000" w:themeColor="text1"/>
                      <w:sz w:val="21"/>
                      <w:szCs w:val="21"/>
                      <w:vertAlign w:val="baseline"/>
                      <w:lang w:val="en-US" w:eastAsia="zh-CN"/>
                    </w:rPr>
                    <w:t>0.000672</w:t>
                  </w:r>
                </w:p>
              </w:tc>
              <w:tc>
                <w:tcPr>
                  <w:tcW w:w="591" w:type="pct"/>
                  <w:tcBorders>
                    <w:tl2br w:val="nil"/>
                    <w:tr2bl w:val="nil"/>
                  </w:tcBorders>
                  <w:noWrap w:val="0"/>
                  <w:vAlign w:val="center"/>
                </w:tcPr>
                <w:p w14:paraId="708AE0A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eastAsia" w:ascii="Times New Roman" w:hAnsi="Times New Roman" w:cs="Times New Roman"/>
                      <w:b w:val="0"/>
                      <w:bCs w:val="0"/>
                      <w:color w:val="000000" w:themeColor="text1"/>
                      <w:sz w:val="21"/>
                      <w:szCs w:val="21"/>
                      <w:vertAlign w:val="baseline"/>
                      <w:lang w:val="en-US" w:eastAsia="zh-CN"/>
                    </w:rPr>
                    <w:t>0.00645</w:t>
                  </w:r>
                </w:p>
              </w:tc>
            </w:tr>
          </w:tbl>
          <w:p w14:paraId="7F37963C">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（2）治理设施、废水排放量、污染物排放量和浓度、排放方式、排放去向、排放规律、排放口基本情况、排放标准。</w:t>
            </w:r>
          </w:p>
          <w:p w14:paraId="6C8ACF3F">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①废水排放情况</w:t>
            </w:r>
          </w:p>
          <w:p w14:paraId="761ACA74">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本项目</w:t>
            </w:r>
            <w:r>
              <w:rPr>
                <w:rFonts w:hint="eastAsia" w:ascii="Times New Roman" w:hAnsi="Times New Roman" w:cs="Times New Roman"/>
                <w:color w:val="000000" w:themeColor="text1"/>
                <w:sz w:val="24"/>
                <w:szCs w:val="24"/>
                <w:lang w:eastAsia="zh-CN"/>
              </w:rPr>
              <w:t>食堂产生的废水经一个油水分离器处理后，同其它生活污水一同排入化粪池，化粪池</w:t>
            </w:r>
            <w:r>
              <w:rPr>
                <w:rFonts w:hint="eastAsia" w:ascii="Times New Roman" w:hAnsi="Times New Roman" w:eastAsia="宋体" w:cs="Times New Roman"/>
                <w:color w:val="000000" w:themeColor="text1"/>
                <w:sz w:val="24"/>
                <w:szCs w:val="24"/>
                <w:lang w:eastAsia="zh-CN"/>
              </w:rPr>
              <w:t>依托</w:t>
            </w:r>
            <w:r>
              <w:rPr>
                <w:rFonts w:hint="eastAsia" w:ascii="Times New Roman" w:hAnsi="Times New Roman" w:eastAsia="宋体" w:cs="Times New Roman"/>
                <w:color w:val="000000" w:themeColor="text1"/>
                <w:sz w:val="24"/>
                <w:szCs w:val="24"/>
                <w:lang w:val="en-US" w:eastAsia="zh-CN"/>
              </w:rPr>
              <w:t>沣西新城能源发展有限公司</w:t>
            </w:r>
            <w:r>
              <w:rPr>
                <w:rFonts w:hint="eastAsia" w:ascii="Times New Roman" w:hAnsi="Times New Roman" w:cs="Times New Roman"/>
                <w:color w:val="000000" w:themeColor="text1"/>
                <w:kern w:val="2"/>
                <w:szCs w:val="24"/>
                <w:lang w:val="en-US" w:eastAsia="zh-CN"/>
              </w:rPr>
              <w:t>设置的</w:t>
            </w:r>
            <w:r>
              <w:rPr>
                <w:rFonts w:hint="default" w:ascii="Times New Roman" w:hAnsi="Times New Roman" w:eastAsia="宋体" w:cs="Times New Roman"/>
                <w:color w:val="000000" w:themeColor="text1"/>
                <w:sz w:val="24"/>
                <w:szCs w:val="24"/>
              </w:rPr>
              <w:t>1座化粪池（V=</w:t>
            </w:r>
            <w:r>
              <w:rPr>
                <w:rFonts w:hint="eastAsia" w:ascii="Times New Roman" w:hAnsi="Times New Roman" w:cs="Times New Roman"/>
                <w:color w:val="000000" w:themeColor="text1"/>
                <w:sz w:val="24"/>
                <w:szCs w:val="24"/>
                <w:lang w:val="en-US" w:eastAsia="zh-CN"/>
              </w:rPr>
              <w:t>20</w:t>
            </w:r>
            <w:r>
              <w:rPr>
                <w:rFonts w:hint="default" w:ascii="Times New Roman" w:hAnsi="Times New Roman" w:eastAsia="宋体" w:cs="Times New Roman"/>
                <w:color w:val="000000" w:themeColor="text1"/>
                <w:sz w:val="24"/>
                <w:szCs w:val="24"/>
              </w:rPr>
              <w:t>m</w:t>
            </w:r>
            <w:r>
              <w:rPr>
                <w:rFonts w:hint="default" w:ascii="Times New Roman" w:hAnsi="Times New Roman" w:eastAsia="宋体" w:cs="Times New Roman"/>
                <w:color w:val="000000" w:themeColor="text1"/>
                <w:sz w:val="24"/>
                <w:szCs w:val="24"/>
                <w:vertAlign w:val="superscript"/>
              </w:rPr>
              <w:t>3</w:t>
            </w:r>
            <w:r>
              <w:rPr>
                <w:rFonts w:hint="default" w:ascii="Times New Roman" w:hAnsi="Times New Roman" w:eastAsia="宋体" w:cs="Times New Roman"/>
                <w:color w:val="000000" w:themeColor="text1"/>
                <w:sz w:val="24"/>
                <w:szCs w:val="24"/>
              </w:rPr>
              <w:t>）对生活污水进行处理。污染物排放情况如下表4-</w:t>
            </w:r>
            <w:r>
              <w:rPr>
                <w:rFonts w:hint="eastAsia" w:ascii="Times New Roman" w:hAnsi="Times New Roman" w:cs="Times New Roman"/>
                <w:color w:val="000000" w:themeColor="text1"/>
                <w:sz w:val="24"/>
                <w:szCs w:val="24"/>
                <w:lang w:val="en-US" w:eastAsia="zh-CN"/>
              </w:rPr>
              <w:t>10</w:t>
            </w:r>
            <w:r>
              <w:rPr>
                <w:rFonts w:hint="default" w:ascii="Times New Roman" w:hAnsi="Times New Roman" w:eastAsia="宋体" w:cs="Times New Roman"/>
                <w:color w:val="000000" w:themeColor="text1"/>
                <w:sz w:val="24"/>
                <w:szCs w:val="24"/>
              </w:rPr>
              <w:t>所示。</w:t>
            </w:r>
          </w:p>
          <w:p w14:paraId="68BA7C52">
            <w:pPr>
              <w:pStyle w:val="26"/>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default" w:ascii="Times New Roman" w:hAnsi="Times New Roman" w:cs="Times New Roman"/>
                <w:b/>
                <w:bCs/>
                <w:color w:val="000000" w:themeColor="text1"/>
                <w:sz w:val="21"/>
                <w:szCs w:val="21"/>
              </w:rPr>
            </w:pPr>
            <w:r>
              <w:rPr>
                <w:rFonts w:hint="default" w:ascii="Times New Roman" w:hAnsi="Times New Roman" w:cs="Times New Roman"/>
                <w:b/>
                <w:bCs/>
                <w:color w:val="000000" w:themeColor="text1"/>
                <w:sz w:val="21"/>
                <w:szCs w:val="21"/>
              </w:rPr>
              <w:t>表4-</w:t>
            </w:r>
            <w:r>
              <w:rPr>
                <w:rFonts w:hint="eastAsia" w:ascii="Times New Roman" w:hAnsi="Times New Roman" w:cs="Times New Roman"/>
                <w:b/>
                <w:bCs/>
                <w:color w:val="000000" w:themeColor="text1"/>
                <w:sz w:val="21"/>
                <w:szCs w:val="21"/>
                <w:lang w:val="en-US" w:eastAsia="zh-CN"/>
              </w:rPr>
              <w:t>10</w:t>
            </w:r>
            <w:r>
              <w:rPr>
                <w:rFonts w:hint="default" w:ascii="Times New Roman" w:hAnsi="Times New Roman" w:cs="Times New Roman"/>
                <w:b/>
                <w:bCs/>
                <w:color w:val="000000" w:themeColor="text1"/>
                <w:sz w:val="21"/>
                <w:szCs w:val="21"/>
                <w:lang w:val="en-US" w:eastAsia="zh-CN"/>
              </w:rPr>
              <w:t xml:space="preserve">  </w:t>
            </w:r>
            <w:r>
              <w:rPr>
                <w:rFonts w:hint="default" w:ascii="Times New Roman" w:hAnsi="Times New Roman" w:cs="Times New Roman"/>
                <w:b/>
                <w:bCs/>
                <w:color w:val="000000" w:themeColor="text1"/>
                <w:sz w:val="21"/>
                <w:szCs w:val="21"/>
              </w:rPr>
              <w:t>水污染物</w:t>
            </w:r>
            <w:r>
              <w:rPr>
                <w:rFonts w:hint="default" w:ascii="Times New Roman" w:hAnsi="Times New Roman" w:cs="Times New Roman"/>
                <w:b/>
                <w:bCs/>
                <w:color w:val="000000" w:themeColor="text1"/>
                <w:sz w:val="21"/>
                <w:szCs w:val="21"/>
                <w:lang w:eastAsia="zh-CN"/>
              </w:rPr>
              <w:t>排放</w:t>
            </w:r>
            <w:r>
              <w:rPr>
                <w:rFonts w:hint="default" w:ascii="Times New Roman" w:hAnsi="Times New Roman" w:cs="Times New Roman"/>
                <w:b/>
                <w:bCs/>
                <w:color w:val="000000" w:themeColor="text1"/>
                <w:sz w:val="21"/>
                <w:szCs w:val="21"/>
              </w:rPr>
              <w:t>情况一览表</w:t>
            </w:r>
          </w:p>
          <w:tbl>
            <w:tblPr>
              <w:tblStyle w:val="32"/>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206"/>
              <w:gridCol w:w="888"/>
              <w:gridCol w:w="873"/>
              <w:gridCol w:w="994"/>
              <w:gridCol w:w="964"/>
              <w:gridCol w:w="1125"/>
              <w:gridCol w:w="1115"/>
            </w:tblGrid>
            <w:tr w14:paraId="5DC92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6" w:type="pct"/>
                  <w:gridSpan w:val="2"/>
                  <w:tcBorders>
                    <w:tl2br w:val="nil"/>
                    <w:tr2bl w:val="nil"/>
                  </w:tcBorders>
                  <w:noWrap w:val="0"/>
                  <w:vAlign w:val="center"/>
                </w:tcPr>
                <w:p w14:paraId="5EF149A9">
                  <w:pPr>
                    <w:pStyle w:val="26"/>
                    <w:keepNext w:val="0"/>
                    <w:keepLines w:val="0"/>
                    <w:widowControl/>
                    <w:suppressLineNumbers w:val="0"/>
                    <w:spacing w:before="100" w:beforeAutospacing="1" w:after="100" w:afterAutospacing="1"/>
                    <w:ind w:right="0"/>
                    <w:jc w:val="center"/>
                    <w:rPr>
                      <w:rFonts w:hint="default" w:ascii="Times New Roman" w:hAnsi="Times New Roman" w:eastAsia="宋体" w:cs="Times New Roman"/>
                      <w:b w:val="0"/>
                      <w:bCs w:val="0"/>
                      <w:color w:val="000000" w:themeColor="text1"/>
                      <w:sz w:val="21"/>
                      <w:szCs w:val="21"/>
                      <w:vertAlign w:val="baseline"/>
                      <w:lang w:eastAsia="zh-CN"/>
                    </w:rPr>
                  </w:pPr>
                  <w:r>
                    <w:rPr>
                      <w:rFonts w:hint="default" w:ascii="Times New Roman" w:hAnsi="Times New Roman" w:cs="Times New Roman"/>
                      <w:b w:val="0"/>
                      <w:bCs w:val="0"/>
                      <w:color w:val="000000" w:themeColor="text1"/>
                      <w:sz w:val="21"/>
                      <w:szCs w:val="21"/>
                      <w:vertAlign w:val="baseline"/>
                      <w:lang w:eastAsia="zh-CN"/>
                    </w:rPr>
                    <w:t>项目</w:t>
                  </w:r>
                </w:p>
              </w:tc>
              <w:tc>
                <w:tcPr>
                  <w:tcW w:w="531" w:type="pct"/>
                  <w:tcBorders>
                    <w:tl2br w:val="nil"/>
                    <w:tr2bl w:val="nil"/>
                  </w:tcBorders>
                  <w:noWrap w:val="0"/>
                  <w:vAlign w:val="center"/>
                </w:tcPr>
                <w:p w14:paraId="07D03C8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COD</w:t>
                  </w:r>
                </w:p>
              </w:tc>
              <w:tc>
                <w:tcPr>
                  <w:tcW w:w="522" w:type="pct"/>
                  <w:tcBorders>
                    <w:tl2br w:val="nil"/>
                    <w:tr2bl w:val="nil"/>
                  </w:tcBorders>
                  <w:noWrap w:val="0"/>
                  <w:vAlign w:val="center"/>
                </w:tcPr>
                <w:p w14:paraId="0FC2812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BOD</w:t>
                  </w:r>
                  <w:r>
                    <w:rPr>
                      <w:rFonts w:hint="default" w:ascii="Times New Roman" w:hAnsi="Times New Roman" w:cs="Times New Roman"/>
                      <w:b w:val="0"/>
                      <w:bCs w:val="0"/>
                      <w:color w:val="000000" w:themeColor="text1"/>
                      <w:sz w:val="21"/>
                      <w:szCs w:val="21"/>
                      <w:vertAlign w:val="subscript"/>
                    </w:rPr>
                    <w:t>5</w:t>
                  </w:r>
                </w:p>
              </w:tc>
              <w:tc>
                <w:tcPr>
                  <w:tcW w:w="594" w:type="pct"/>
                  <w:tcBorders>
                    <w:tl2br w:val="nil"/>
                    <w:tr2bl w:val="nil"/>
                  </w:tcBorders>
                  <w:noWrap w:val="0"/>
                  <w:vAlign w:val="center"/>
                </w:tcPr>
                <w:p w14:paraId="185E66D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SS</w:t>
                  </w:r>
                </w:p>
              </w:tc>
              <w:tc>
                <w:tcPr>
                  <w:tcW w:w="576" w:type="pct"/>
                  <w:tcBorders>
                    <w:tl2br w:val="nil"/>
                    <w:tr2bl w:val="nil"/>
                  </w:tcBorders>
                  <w:noWrap w:val="0"/>
                  <w:vAlign w:val="center"/>
                </w:tcPr>
                <w:p w14:paraId="7949BD1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NH</w:t>
                  </w:r>
                  <w:r>
                    <w:rPr>
                      <w:rFonts w:hint="default" w:ascii="Times New Roman" w:hAnsi="Times New Roman" w:cs="Times New Roman"/>
                      <w:b w:val="0"/>
                      <w:bCs w:val="0"/>
                      <w:color w:val="000000" w:themeColor="text1"/>
                      <w:sz w:val="21"/>
                      <w:szCs w:val="21"/>
                      <w:vertAlign w:val="subscript"/>
                    </w:rPr>
                    <w:t>3</w:t>
                  </w:r>
                  <w:r>
                    <w:rPr>
                      <w:rFonts w:hint="default" w:ascii="Times New Roman" w:hAnsi="Times New Roman" w:cs="Times New Roman"/>
                      <w:b w:val="0"/>
                      <w:bCs w:val="0"/>
                      <w:color w:val="000000" w:themeColor="text1"/>
                      <w:sz w:val="21"/>
                      <w:szCs w:val="21"/>
                    </w:rPr>
                    <w:t>-N</w:t>
                  </w:r>
                </w:p>
              </w:tc>
              <w:tc>
                <w:tcPr>
                  <w:tcW w:w="672" w:type="pct"/>
                  <w:tcBorders>
                    <w:tl2br w:val="nil"/>
                    <w:tr2bl w:val="nil"/>
                  </w:tcBorders>
                  <w:noWrap w:val="0"/>
                  <w:vAlign w:val="center"/>
                </w:tcPr>
                <w:p w14:paraId="7AEBE60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总磷</w:t>
                  </w:r>
                </w:p>
              </w:tc>
              <w:tc>
                <w:tcPr>
                  <w:tcW w:w="666" w:type="pct"/>
                  <w:tcBorders>
                    <w:tl2br w:val="nil"/>
                    <w:tr2bl w:val="nil"/>
                  </w:tcBorders>
                  <w:noWrap w:val="0"/>
                  <w:vAlign w:val="center"/>
                </w:tcPr>
                <w:p w14:paraId="3865A7D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总氮</w:t>
                  </w:r>
                </w:p>
              </w:tc>
            </w:tr>
            <w:tr w14:paraId="75EA69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6" w:type="pct"/>
                  <w:gridSpan w:val="2"/>
                  <w:tcBorders>
                    <w:tl2br w:val="nil"/>
                    <w:tr2bl w:val="nil"/>
                  </w:tcBorders>
                  <w:noWrap w:val="0"/>
                  <w:vAlign w:val="center"/>
                </w:tcPr>
                <w:p w14:paraId="6C6ADD5B">
                  <w:pPr>
                    <w:pStyle w:val="26"/>
                    <w:keepNext w:val="0"/>
                    <w:keepLines w:val="0"/>
                    <w:widowControl/>
                    <w:suppressLineNumbers w:val="0"/>
                    <w:spacing w:before="100" w:beforeAutospacing="1" w:after="100" w:afterAutospacing="1"/>
                    <w:ind w:right="0"/>
                    <w:jc w:val="center"/>
                    <w:rPr>
                      <w:rFonts w:hint="default" w:ascii="Times New Roman" w:hAnsi="Times New Roman" w:cs="Times New Roman"/>
                      <w:b w:val="0"/>
                      <w:bCs w:val="0"/>
                      <w:color w:val="000000" w:themeColor="text1"/>
                      <w:sz w:val="21"/>
                      <w:szCs w:val="21"/>
                      <w:vertAlign w:val="baseline"/>
                      <w:lang w:eastAsia="zh-CN"/>
                    </w:rPr>
                  </w:pPr>
                  <w:r>
                    <w:rPr>
                      <w:rFonts w:hint="default" w:ascii="Times New Roman" w:hAnsi="Times New Roman" w:cs="Times New Roman"/>
                      <w:b w:val="0"/>
                      <w:bCs w:val="0"/>
                      <w:color w:val="000000" w:themeColor="text1"/>
                      <w:sz w:val="21"/>
                      <w:szCs w:val="21"/>
                      <w:vertAlign w:val="baseline"/>
                      <w:lang w:eastAsia="zh-CN"/>
                    </w:rPr>
                    <w:t>处理效率</w:t>
                  </w:r>
                </w:p>
              </w:tc>
              <w:tc>
                <w:tcPr>
                  <w:tcW w:w="531" w:type="pct"/>
                  <w:tcBorders>
                    <w:tl2br w:val="nil"/>
                    <w:tr2bl w:val="nil"/>
                  </w:tcBorders>
                  <w:noWrap w:val="0"/>
                  <w:vAlign w:val="center"/>
                </w:tcPr>
                <w:p w14:paraId="4FFA163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lang w:val="en-US" w:eastAsia="zh-CN"/>
                    </w:rPr>
                  </w:pPr>
                  <w:r>
                    <w:rPr>
                      <w:rFonts w:hint="default" w:ascii="Times New Roman" w:hAnsi="Times New Roman" w:cs="Times New Roman"/>
                      <w:b w:val="0"/>
                      <w:bCs w:val="0"/>
                      <w:color w:val="000000" w:themeColor="text1"/>
                      <w:sz w:val="21"/>
                      <w:szCs w:val="21"/>
                      <w:lang w:val="en-US" w:eastAsia="zh-CN"/>
                    </w:rPr>
                    <w:t>15%</w:t>
                  </w:r>
                </w:p>
              </w:tc>
              <w:tc>
                <w:tcPr>
                  <w:tcW w:w="522" w:type="pct"/>
                  <w:tcBorders>
                    <w:tl2br w:val="nil"/>
                    <w:tr2bl w:val="nil"/>
                  </w:tcBorders>
                  <w:noWrap w:val="0"/>
                  <w:vAlign w:val="center"/>
                </w:tcPr>
                <w:p w14:paraId="5FE7E05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lang w:val="en-US" w:eastAsia="zh-CN"/>
                    </w:rPr>
                  </w:pPr>
                  <w:r>
                    <w:rPr>
                      <w:rFonts w:hint="default" w:ascii="Times New Roman" w:hAnsi="Times New Roman" w:cs="Times New Roman"/>
                      <w:b w:val="0"/>
                      <w:bCs w:val="0"/>
                      <w:color w:val="000000" w:themeColor="text1"/>
                      <w:sz w:val="21"/>
                      <w:szCs w:val="21"/>
                      <w:lang w:val="en-US" w:eastAsia="zh-CN"/>
                    </w:rPr>
                    <w:t>10%</w:t>
                  </w:r>
                </w:p>
              </w:tc>
              <w:tc>
                <w:tcPr>
                  <w:tcW w:w="594" w:type="pct"/>
                  <w:tcBorders>
                    <w:tl2br w:val="nil"/>
                    <w:tr2bl w:val="nil"/>
                  </w:tcBorders>
                  <w:noWrap w:val="0"/>
                  <w:vAlign w:val="center"/>
                </w:tcPr>
                <w:p w14:paraId="0396800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lang w:val="en-US" w:eastAsia="zh-CN"/>
                    </w:rPr>
                  </w:pPr>
                  <w:r>
                    <w:rPr>
                      <w:rFonts w:hint="default" w:ascii="Times New Roman" w:hAnsi="Times New Roman" w:cs="Times New Roman"/>
                      <w:b w:val="0"/>
                      <w:bCs w:val="0"/>
                      <w:color w:val="000000" w:themeColor="text1"/>
                      <w:sz w:val="21"/>
                      <w:szCs w:val="21"/>
                      <w:lang w:val="en-US" w:eastAsia="zh-CN"/>
                    </w:rPr>
                    <w:t>30%</w:t>
                  </w:r>
                </w:p>
              </w:tc>
              <w:tc>
                <w:tcPr>
                  <w:tcW w:w="576" w:type="pct"/>
                  <w:tcBorders>
                    <w:tl2br w:val="nil"/>
                    <w:tr2bl w:val="nil"/>
                  </w:tcBorders>
                  <w:noWrap w:val="0"/>
                  <w:vAlign w:val="center"/>
                </w:tcPr>
                <w:p w14:paraId="5CD1095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rPr>
                  </w:pPr>
                  <w:r>
                    <w:rPr>
                      <w:rFonts w:hint="default" w:ascii="Times New Roman" w:hAnsi="Times New Roman" w:cs="Times New Roman"/>
                      <w:b w:val="0"/>
                      <w:bCs w:val="0"/>
                      <w:color w:val="000000" w:themeColor="text1"/>
                      <w:sz w:val="21"/>
                      <w:szCs w:val="21"/>
                      <w:lang w:val="en-US" w:eastAsia="zh-CN"/>
                    </w:rPr>
                    <w:t>/</w:t>
                  </w:r>
                </w:p>
              </w:tc>
              <w:tc>
                <w:tcPr>
                  <w:tcW w:w="672" w:type="pct"/>
                  <w:tcBorders>
                    <w:tl2br w:val="nil"/>
                    <w:tr2bl w:val="nil"/>
                  </w:tcBorders>
                  <w:noWrap w:val="0"/>
                  <w:vAlign w:val="center"/>
                </w:tcPr>
                <w:p w14:paraId="2E4E26B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rPr>
                  </w:pPr>
                  <w:r>
                    <w:rPr>
                      <w:rFonts w:hint="default" w:ascii="Times New Roman" w:hAnsi="Times New Roman" w:cs="Times New Roman"/>
                      <w:b w:val="0"/>
                      <w:bCs w:val="0"/>
                      <w:color w:val="000000" w:themeColor="text1"/>
                      <w:sz w:val="21"/>
                      <w:szCs w:val="21"/>
                      <w:lang w:val="en-US" w:eastAsia="zh-CN"/>
                    </w:rPr>
                    <w:t>/</w:t>
                  </w:r>
                </w:p>
              </w:tc>
              <w:tc>
                <w:tcPr>
                  <w:tcW w:w="666" w:type="pct"/>
                  <w:tcBorders>
                    <w:tl2br w:val="nil"/>
                    <w:tr2bl w:val="nil"/>
                  </w:tcBorders>
                  <w:noWrap w:val="0"/>
                  <w:vAlign w:val="center"/>
                </w:tcPr>
                <w:p w14:paraId="7901E3E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lang w:val="en-US" w:eastAsia="zh-CN"/>
                    </w:rPr>
                  </w:pPr>
                  <w:r>
                    <w:rPr>
                      <w:rFonts w:hint="default" w:ascii="Times New Roman" w:hAnsi="Times New Roman" w:cs="Times New Roman"/>
                      <w:b w:val="0"/>
                      <w:bCs w:val="0"/>
                      <w:color w:val="000000" w:themeColor="text1"/>
                      <w:sz w:val="21"/>
                      <w:szCs w:val="21"/>
                      <w:lang w:val="en-US" w:eastAsia="zh-CN"/>
                    </w:rPr>
                    <w:t>/</w:t>
                  </w:r>
                </w:p>
              </w:tc>
            </w:tr>
            <w:tr w14:paraId="4D081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pct"/>
                  <w:vMerge w:val="restart"/>
                  <w:tcBorders>
                    <w:tl2br w:val="nil"/>
                    <w:tr2bl w:val="nil"/>
                  </w:tcBorders>
                  <w:noWrap w:val="0"/>
                  <w:vAlign w:val="center"/>
                </w:tcPr>
                <w:p w14:paraId="2E54CFE5">
                  <w:pPr>
                    <w:pStyle w:val="26"/>
                    <w:keepNext w:val="0"/>
                    <w:keepLines w:val="0"/>
                    <w:widowControl/>
                    <w:suppressLineNumbers w:val="0"/>
                    <w:spacing w:before="100" w:beforeAutospacing="1" w:after="100" w:afterAutospacing="1"/>
                    <w:ind w:right="0"/>
                    <w:jc w:val="center"/>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废水</w:t>
                  </w:r>
                  <w:r>
                    <w:rPr>
                      <w:rFonts w:hint="default" w:ascii="Times New Roman" w:hAnsi="Times New Roman" w:cs="Times New Roman"/>
                      <w:b w:val="0"/>
                      <w:bCs w:val="0"/>
                      <w:color w:val="000000" w:themeColor="text1"/>
                      <w:sz w:val="21"/>
                      <w:szCs w:val="21"/>
                      <w:lang w:val="en-US" w:eastAsia="zh-CN"/>
                    </w:rPr>
                    <w:t>134.4</w:t>
                  </w:r>
                  <w:r>
                    <w:rPr>
                      <w:rFonts w:hint="default" w:ascii="Times New Roman" w:hAnsi="Times New Roman" w:cs="Times New Roman"/>
                      <w:b w:val="0"/>
                      <w:bCs w:val="0"/>
                      <w:color w:val="000000" w:themeColor="text1"/>
                      <w:sz w:val="21"/>
                      <w:szCs w:val="21"/>
                    </w:rPr>
                    <w:t>m</w:t>
                  </w:r>
                  <w:r>
                    <w:rPr>
                      <w:rFonts w:hint="default" w:ascii="Times New Roman" w:hAnsi="Times New Roman" w:cs="Times New Roman"/>
                      <w:b w:val="0"/>
                      <w:bCs w:val="0"/>
                      <w:color w:val="000000" w:themeColor="text1"/>
                      <w:sz w:val="21"/>
                      <w:szCs w:val="21"/>
                      <w:vertAlign w:val="superscript"/>
                    </w:rPr>
                    <w:t>3</w:t>
                  </w:r>
                  <w:r>
                    <w:rPr>
                      <w:rFonts w:hint="default" w:ascii="Times New Roman" w:hAnsi="Times New Roman" w:cs="Times New Roman"/>
                      <w:b w:val="0"/>
                      <w:bCs w:val="0"/>
                      <w:color w:val="000000" w:themeColor="text1"/>
                      <w:sz w:val="21"/>
                      <w:szCs w:val="21"/>
                    </w:rPr>
                    <w:t>/a</w:t>
                  </w:r>
                </w:p>
              </w:tc>
              <w:tc>
                <w:tcPr>
                  <w:tcW w:w="721" w:type="pct"/>
                  <w:tcBorders>
                    <w:tl2br w:val="nil"/>
                    <w:tr2bl w:val="nil"/>
                  </w:tcBorders>
                  <w:noWrap w:val="0"/>
                  <w:vAlign w:val="center"/>
                </w:tcPr>
                <w:p w14:paraId="463CDDD8">
                  <w:pPr>
                    <w:pStyle w:val="26"/>
                    <w:keepNext w:val="0"/>
                    <w:keepLines w:val="0"/>
                    <w:widowControl/>
                    <w:suppressLineNumbers w:val="0"/>
                    <w:spacing w:before="100" w:beforeAutospacing="1" w:after="100" w:afterAutospacing="1"/>
                    <w:ind w:right="0"/>
                    <w:jc w:val="center"/>
                    <w:rPr>
                      <w:rFonts w:hint="default" w:ascii="Times New Roman" w:hAnsi="Times New Roman" w:eastAsia="宋体" w:cs="Times New Roman"/>
                      <w:b w:val="0"/>
                      <w:bCs w:val="0"/>
                      <w:color w:val="000000" w:themeColor="text1"/>
                      <w:sz w:val="21"/>
                      <w:szCs w:val="21"/>
                      <w:vertAlign w:val="baseline"/>
                      <w:lang w:eastAsia="zh-CN"/>
                    </w:rPr>
                  </w:pPr>
                  <w:r>
                    <w:rPr>
                      <w:rFonts w:hint="default" w:ascii="Times New Roman" w:hAnsi="Times New Roman" w:cs="Times New Roman"/>
                      <w:b w:val="0"/>
                      <w:bCs w:val="0"/>
                      <w:color w:val="000000" w:themeColor="text1"/>
                      <w:sz w:val="21"/>
                      <w:szCs w:val="21"/>
                      <w:vertAlign w:val="baseline"/>
                      <w:lang w:eastAsia="zh-CN"/>
                    </w:rPr>
                    <w:t>浓度</w:t>
                  </w:r>
                  <w:r>
                    <w:rPr>
                      <w:rFonts w:hint="default" w:ascii="Times New Roman" w:hAnsi="Times New Roman" w:cs="Times New Roman"/>
                      <w:b w:val="0"/>
                      <w:bCs w:val="0"/>
                      <w:color w:val="000000" w:themeColor="text1"/>
                      <w:sz w:val="21"/>
                      <w:szCs w:val="21"/>
                    </w:rPr>
                    <w:t>（mg/L)</w:t>
                  </w:r>
                </w:p>
              </w:tc>
              <w:tc>
                <w:tcPr>
                  <w:tcW w:w="531" w:type="pct"/>
                  <w:tcBorders>
                    <w:tl2br w:val="nil"/>
                    <w:tr2bl w:val="nil"/>
                  </w:tcBorders>
                  <w:noWrap w:val="0"/>
                  <w:vAlign w:val="center"/>
                </w:tcPr>
                <w:p w14:paraId="45A9154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default" w:ascii="Times New Roman" w:hAnsi="Times New Roman" w:cs="Times New Roman"/>
                      <w:b w:val="0"/>
                      <w:bCs w:val="0"/>
                      <w:color w:val="000000" w:themeColor="text1"/>
                      <w:sz w:val="21"/>
                      <w:szCs w:val="21"/>
                      <w:vertAlign w:val="baseline"/>
                      <w:lang w:val="en-US" w:eastAsia="zh-CN"/>
                    </w:rPr>
                    <w:t>297.5</w:t>
                  </w:r>
                </w:p>
              </w:tc>
              <w:tc>
                <w:tcPr>
                  <w:tcW w:w="522" w:type="pct"/>
                  <w:tcBorders>
                    <w:tl2br w:val="nil"/>
                    <w:tr2bl w:val="nil"/>
                  </w:tcBorders>
                  <w:noWrap w:val="0"/>
                  <w:vAlign w:val="center"/>
                </w:tcPr>
                <w:p w14:paraId="2C45ED8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default" w:ascii="Times New Roman" w:hAnsi="Times New Roman" w:cs="Times New Roman"/>
                      <w:b w:val="0"/>
                      <w:bCs w:val="0"/>
                      <w:color w:val="000000" w:themeColor="text1"/>
                      <w:sz w:val="21"/>
                      <w:szCs w:val="21"/>
                      <w:vertAlign w:val="baseline"/>
                      <w:lang w:val="en-US" w:eastAsia="zh-CN"/>
                    </w:rPr>
                    <w:t>180</w:t>
                  </w:r>
                </w:p>
              </w:tc>
              <w:tc>
                <w:tcPr>
                  <w:tcW w:w="594" w:type="pct"/>
                  <w:tcBorders>
                    <w:tl2br w:val="nil"/>
                    <w:tr2bl w:val="nil"/>
                  </w:tcBorders>
                  <w:noWrap w:val="0"/>
                  <w:vAlign w:val="center"/>
                </w:tcPr>
                <w:p w14:paraId="6B773C1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default" w:ascii="Times New Roman" w:hAnsi="Times New Roman" w:cs="Times New Roman"/>
                      <w:b w:val="0"/>
                      <w:bCs w:val="0"/>
                      <w:color w:val="000000" w:themeColor="text1"/>
                      <w:sz w:val="21"/>
                      <w:szCs w:val="21"/>
                      <w:vertAlign w:val="baseline"/>
                      <w:lang w:val="en-US" w:eastAsia="zh-CN"/>
                    </w:rPr>
                    <w:t>154</w:t>
                  </w:r>
                </w:p>
              </w:tc>
              <w:tc>
                <w:tcPr>
                  <w:tcW w:w="576" w:type="pct"/>
                  <w:tcBorders>
                    <w:tl2br w:val="nil"/>
                    <w:tr2bl w:val="nil"/>
                  </w:tcBorders>
                  <w:noWrap w:val="0"/>
                  <w:vAlign w:val="center"/>
                </w:tcPr>
                <w:p w14:paraId="05BD2F9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25</w:t>
                  </w:r>
                </w:p>
              </w:tc>
              <w:tc>
                <w:tcPr>
                  <w:tcW w:w="672" w:type="pct"/>
                  <w:tcBorders>
                    <w:tl2br w:val="nil"/>
                    <w:tr2bl w:val="nil"/>
                  </w:tcBorders>
                  <w:noWrap w:val="0"/>
                  <w:vAlign w:val="center"/>
                </w:tcPr>
                <w:p w14:paraId="552686E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rPr>
                    <w:t>5</w:t>
                  </w:r>
                </w:p>
              </w:tc>
              <w:tc>
                <w:tcPr>
                  <w:tcW w:w="666" w:type="pct"/>
                  <w:tcBorders>
                    <w:tl2br w:val="nil"/>
                    <w:tr2bl w:val="nil"/>
                  </w:tcBorders>
                  <w:noWrap w:val="0"/>
                  <w:vAlign w:val="center"/>
                </w:tcPr>
                <w:p w14:paraId="05E9AC3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lang w:val="en-US" w:eastAsia="zh-CN"/>
                    </w:rPr>
                    <w:t>48</w:t>
                  </w:r>
                </w:p>
              </w:tc>
            </w:tr>
            <w:tr w14:paraId="7C731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5" w:type="pct"/>
                  <w:vMerge w:val="continue"/>
                  <w:tcBorders>
                    <w:tl2br w:val="nil"/>
                    <w:tr2bl w:val="nil"/>
                  </w:tcBorders>
                  <w:noWrap w:val="0"/>
                  <w:vAlign w:val="center"/>
                </w:tcPr>
                <w:p w14:paraId="69B05AA5">
                  <w:pPr>
                    <w:pStyle w:val="26"/>
                    <w:keepNext w:val="0"/>
                    <w:keepLines w:val="0"/>
                    <w:widowControl/>
                    <w:suppressLineNumbers w:val="0"/>
                    <w:spacing w:before="100" w:beforeAutospacing="1" w:after="100" w:afterAutospacing="1"/>
                    <w:ind w:right="0"/>
                    <w:jc w:val="center"/>
                    <w:rPr>
                      <w:rFonts w:hint="default" w:ascii="Times New Roman" w:hAnsi="Times New Roman" w:cs="Times New Roman"/>
                      <w:b w:val="0"/>
                      <w:bCs w:val="0"/>
                      <w:color w:val="000000" w:themeColor="text1"/>
                      <w:sz w:val="21"/>
                      <w:szCs w:val="21"/>
                      <w:vertAlign w:val="baseline"/>
                    </w:rPr>
                  </w:pPr>
                </w:p>
              </w:tc>
              <w:tc>
                <w:tcPr>
                  <w:tcW w:w="721" w:type="pct"/>
                  <w:tcBorders>
                    <w:tl2br w:val="nil"/>
                    <w:tr2bl w:val="nil"/>
                  </w:tcBorders>
                  <w:noWrap w:val="0"/>
                  <w:vAlign w:val="center"/>
                </w:tcPr>
                <w:p w14:paraId="1BC88B06">
                  <w:pPr>
                    <w:pStyle w:val="26"/>
                    <w:keepNext w:val="0"/>
                    <w:keepLines w:val="0"/>
                    <w:widowControl/>
                    <w:suppressLineNumbers w:val="0"/>
                    <w:spacing w:before="100" w:beforeAutospacing="1" w:after="100" w:afterAutospacing="1"/>
                    <w:ind w:right="0"/>
                    <w:jc w:val="center"/>
                    <w:rPr>
                      <w:rFonts w:hint="default" w:ascii="Times New Roman" w:hAnsi="Times New Roman" w:eastAsia="宋体" w:cs="Times New Roman"/>
                      <w:b w:val="0"/>
                      <w:bCs w:val="0"/>
                      <w:color w:val="000000" w:themeColor="text1"/>
                      <w:sz w:val="21"/>
                      <w:szCs w:val="21"/>
                      <w:vertAlign w:val="baseline"/>
                      <w:lang w:eastAsia="zh-CN"/>
                    </w:rPr>
                  </w:pPr>
                  <w:r>
                    <w:rPr>
                      <w:rFonts w:hint="default" w:ascii="Times New Roman" w:hAnsi="Times New Roman" w:cs="Times New Roman"/>
                      <w:b w:val="0"/>
                      <w:bCs w:val="0"/>
                      <w:color w:val="000000" w:themeColor="text1"/>
                      <w:sz w:val="21"/>
                      <w:szCs w:val="21"/>
                      <w:vertAlign w:val="baseline"/>
                      <w:lang w:eastAsia="zh-CN"/>
                    </w:rPr>
                    <w:t>排放量</w:t>
                  </w:r>
                  <w:r>
                    <w:rPr>
                      <w:rFonts w:hint="default" w:ascii="Times New Roman" w:hAnsi="Times New Roman" w:cs="Times New Roman"/>
                      <w:b w:val="0"/>
                      <w:bCs w:val="0"/>
                      <w:color w:val="000000" w:themeColor="text1"/>
                      <w:sz w:val="21"/>
                      <w:szCs w:val="21"/>
                    </w:rPr>
                    <w:t>（t/a）</w:t>
                  </w:r>
                </w:p>
              </w:tc>
              <w:tc>
                <w:tcPr>
                  <w:tcW w:w="898" w:type="dxa"/>
                  <w:tcBorders>
                    <w:tl2br w:val="nil"/>
                    <w:tr2bl w:val="nil"/>
                  </w:tcBorders>
                  <w:noWrap w:val="0"/>
                  <w:vAlign w:val="center"/>
                </w:tcPr>
                <w:p w14:paraId="6741228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default" w:ascii="Times New Roman" w:hAnsi="Times New Roman" w:cs="Times New Roman"/>
                      <w:b w:val="0"/>
                      <w:bCs w:val="0"/>
                      <w:color w:val="000000" w:themeColor="text1"/>
                      <w:sz w:val="21"/>
                      <w:szCs w:val="21"/>
                      <w:vertAlign w:val="baseline"/>
                      <w:lang w:val="en-US" w:eastAsia="zh-CN"/>
                    </w:rPr>
                    <w:t>0.040</w:t>
                  </w:r>
                </w:p>
              </w:tc>
              <w:tc>
                <w:tcPr>
                  <w:tcW w:w="882" w:type="dxa"/>
                  <w:tcBorders>
                    <w:tl2br w:val="nil"/>
                    <w:tr2bl w:val="nil"/>
                  </w:tcBorders>
                  <w:noWrap w:val="0"/>
                  <w:vAlign w:val="center"/>
                </w:tcPr>
                <w:p w14:paraId="4044501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default" w:ascii="Times New Roman" w:hAnsi="Times New Roman" w:cs="Times New Roman"/>
                      <w:b w:val="0"/>
                      <w:bCs w:val="0"/>
                      <w:color w:val="000000" w:themeColor="text1"/>
                      <w:sz w:val="21"/>
                      <w:szCs w:val="21"/>
                      <w:vertAlign w:val="baseline"/>
                      <w:lang w:val="en-US" w:eastAsia="zh-CN"/>
                    </w:rPr>
                    <w:t>0.0242</w:t>
                  </w:r>
                </w:p>
              </w:tc>
              <w:tc>
                <w:tcPr>
                  <w:tcW w:w="1004" w:type="dxa"/>
                  <w:tcBorders>
                    <w:tl2br w:val="nil"/>
                    <w:tr2bl w:val="nil"/>
                  </w:tcBorders>
                  <w:noWrap w:val="0"/>
                  <w:vAlign w:val="center"/>
                </w:tcPr>
                <w:p w14:paraId="020C80E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000000" w:themeColor="text1"/>
                      <w:sz w:val="21"/>
                      <w:szCs w:val="21"/>
                      <w:vertAlign w:val="baseline"/>
                      <w:lang w:val="en-US" w:eastAsia="zh-CN"/>
                    </w:rPr>
                  </w:pPr>
                  <w:r>
                    <w:rPr>
                      <w:rFonts w:hint="default" w:ascii="Times New Roman" w:hAnsi="Times New Roman" w:cs="Times New Roman"/>
                      <w:b w:val="0"/>
                      <w:bCs w:val="0"/>
                      <w:color w:val="000000" w:themeColor="text1"/>
                      <w:sz w:val="21"/>
                      <w:szCs w:val="21"/>
                      <w:vertAlign w:val="baseline"/>
                      <w:lang w:val="en-US" w:eastAsia="zh-CN"/>
                    </w:rPr>
                    <w:t>0.0207</w:t>
                  </w:r>
                </w:p>
              </w:tc>
              <w:tc>
                <w:tcPr>
                  <w:tcW w:w="974" w:type="dxa"/>
                  <w:tcBorders>
                    <w:tl2br w:val="nil"/>
                    <w:tr2bl w:val="nil"/>
                  </w:tcBorders>
                  <w:noWrap w:val="0"/>
                  <w:vAlign w:val="center"/>
                </w:tcPr>
                <w:p w14:paraId="12E6922D">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vertAlign w:val="baseline"/>
                      <w:lang w:val="en-US" w:eastAsia="zh-CN"/>
                    </w:rPr>
                    <w:t>0.00336</w:t>
                  </w:r>
                </w:p>
              </w:tc>
              <w:tc>
                <w:tcPr>
                  <w:tcW w:w="1136" w:type="dxa"/>
                  <w:tcBorders>
                    <w:tl2br w:val="nil"/>
                    <w:tr2bl w:val="nil"/>
                  </w:tcBorders>
                  <w:noWrap w:val="0"/>
                  <w:vAlign w:val="center"/>
                </w:tcPr>
                <w:p w14:paraId="7576808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vertAlign w:val="baseline"/>
                      <w:lang w:val="en-US" w:eastAsia="zh-CN"/>
                    </w:rPr>
                    <w:t>0.000672</w:t>
                  </w:r>
                </w:p>
              </w:tc>
              <w:tc>
                <w:tcPr>
                  <w:tcW w:w="1126" w:type="dxa"/>
                  <w:tcBorders>
                    <w:tl2br w:val="nil"/>
                    <w:tr2bl w:val="nil"/>
                  </w:tcBorders>
                  <w:noWrap w:val="0"/>
                  <w:vAlign w:val="center"/>
                </w:tcPr>
                <w:p w14:paraId="1FE43E2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b w:val="0"/>
                      <w:bCs w:val="0"/>
                      <w:color w:val="000000" w:themeColor="text1"/>
                      <w:sz w:val="21"/>
                      <w:szCs w:val="21"/>
                      <w:vertAlign w:val="baseline"/>
                    </w:rPr>
                  </w:pPr>
                  <w:r>
                    <w:rPr>
                      <w:rFonts w:hint="default" w:ascii="Times New Roman" w:hAnsi="Times New Roman" w:cs="Times New Roman"/>
                      <w:b w:val="0"/>
                      <w:bCs w:val="0"/>
                      <w:color w:val="000000" w:themeColor="text1"/>
                      <w:sz w:val="21"/>
                      <w:szCs w:val="21"/>
                      <w:vertAlign w:val="baseline"/>
                      <w:lang w:val="en-US" w:eastAsia="zh-CN"/>
                    </w:rPr>
                    <w:t>0.00645</w:t>
                  </w:r>
                </w:p>
              </w:tc>
            </w:tr>
          </w:tbl>
          <w:p w14:paraId="75EB84A7">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lang w:val="en-US" w:eastAsia="zh-CN"/>
              </w:rPr>
            </w:pPr>
            <w:r>
              <w:rPr>
                <w:rFonts w:hint="default" w:ascii="Times New Roman" w:hAnsi="Times New Roman" w:eastAsia="宋体" w:cs="Times New Roman"/>
                <w:color w:val="000000" w:themeColor="text1"/>
                <w:sz w:val="24"/>
                <w:szCs w:val="24"/>
              </w:rPr>
              <w:t>由表4-</w:t>
            </w:r>
            <w:r>
              <w:rPr>
                <w:rFonts w:hint="eastAsia" w:ascii="Times New Roman" w:hAnsi="Times New Roman" w:cs="Times New Roman"/>
                <w:color w:val="000000" w:themeColor="text1"/>
                <w:sz w:val="24"/>
                <w:szCs w:val="24"/>
                <w:lang w:val="en-US" w:eastAsia="zh-CN"/>
              </w:rPr>
              <w:t>10</w:t>
            </w:r>
            <w:r>
              <w:rPr>
                <w:rFonts w:hint="default" w:ascii="Times New Roman" w:hAnsi="Times New Roman" w:eastAsia="宋体" w:cs="Times New Roman"/>
                <w:color w:val="000000" w:themeColor="text1"/>
                <w:sz w:val="24"/>
                <w:szCs w:val="24"/>
              </w:rPr>
              <w:t>可知，生活污水经化粪池处理后，各项污染物浓度指标满足</w:t>
            </w:r>
            <w:r>
              <w:rPr>
                <w:rFonts w:hint="default" w:ascii="Times New Roman" w:hAnsi="Times New Roman" w:cs="Times New Roman"/>
                <w:color w:val="000000" w:themeColor="text1"/>
                <w:kern w:val="0"/>
                <w:sz w:val="24"/>
              </w:rPr>
              <w:t>《污水综合排放标准》（GB8978-1996）三级标准</w:t>
            </w:r>
            <w:r>
              <w:rPr>
                <w:rFonts w:hint="default" w:ascii="Times New Roman" w:hAnsi="Times New Roman" w:cs="Times New Roman"/>
                <w:color w:val="000000" w:themeColor="text1"/>
                <w:kern w:val="0"/>
                <w:sz w:val="24"/>
                <w:lang w:eastAsia="zh-CN"/>
              </w:rPr>
              <w:t>及</w:t>
            </w:r>
            <w:r>
              <w:rPr>
                <w:rFonts w:hint="default" w:ascii="Times New Roman" w:hAnsi="Times New Roman" w:cs="Times New Roman"/>
                <w:color w:val="000000" w:themeColor="text1"/>
                <w:kern w:val="0"/>
                <w:sz w:val="24"/>
              </w:rPr>
              <w:t>《污水排入城镇下水道水质标准》（GB/T 31962-2015）</w:t>
            </w:r>
            <w:r>
              <w:rPr>
                <w:rFonts w:hint="eastAsia" w:ascii="Times New Roman" w:hAnsi="Times New Roman" w:cs="Times New Roman"/>
                <w:color w:val="000000" w:themeColor="text1"/>
                <w:kern w:val="0"/>
                <w:sz w:val="24"/>
                <w:lang w:val="en-US" w:eastAsia="zh-CN"/>
              </w:rPr>
              <w:t>A</w:t>
            </w:r>
            <w:r>
              <w:rPr>
                <w:rFonts w:hint="default" w:ascii="Times New Roman" w:hAnsi="Times New Roman" w:cs="Times New Roman"/>
                <w:color w:val="000000" w:themeColor="text1"/>
                <w:kern w:val="0"/>
                <w:sz w:val="24"/>
              </w:rPr>
              <w:t>级标准</w:t>
            </w:r>
            <w:r>
              <w:rPr>
                <w:rFonts w:hint="default" w:ascii="Times New Roman" w:hAnsi="Times New Roman" w:eastAsia="宋体" w:cs="Times New Roman"/>
                <w:color w:val="000000" w:themeColor="text1"/>
                <w:sz w:val="24"/>
                <w:szCs w:val="24"/>
              </w:rPr>
              <w:t>，生活污水进入市政污水管网后排入</w:t>
            </w:r>
            <w:r>
              <w:rPr>
                <w:rFonts w:hint="eastAsia" w:ascii="Times New Roman" w:hAnsi="Times New Roman" w:cs="Times New Roman"/>
                <w:color w:val="000000" w:themeColor="text1"/>
                <w:sz w:val="24"/>
                <w:szCs w:val="24"/>
                <w:lang w:eastAsia="zh-CN"/>
              </w:rPr>
              <w:t>大王</w:t>
            </w:r>
            <w:r>
              <w:rPr>
                <w:rFonts w:hint="eastAsia" w:ascii="Times New Roman" w:hAnsi="Times New Roman" w:eastAsia="宋体" w:cs="Times New Roman"/>
                <w:color w:val="000000" w:themeColor="text1"/>
                <w:sz w:val="24"/>
                <w:szCs w:val="24"/>
                <w:lang w:eastAsia="zh-CN"/>
              </w:rPr>
              <w:t>污水处理厂进一步处理。</w:t>
            </w:r>
          </w:p>
          <w:p w14:paraId="09CBAA68">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lang w:val="en-US" w:eastAsia="zh-CN"/>
              </w:rPr>
            </w:pPr>
            <w:r>
              <w:rPr>
                <w:rFonts w:hint="eastAsia" w:ascii="Times New Roman" w:hAnsi="Times New Roman" w:eastAsia="宋体" w:cs="Times New Roman"/>
                <w:color w:val="000000" w:themeColor="text1"/>
                <w:sz w:val="24"/>
                <w:szCs w:val="24"/>
                <w:lang w:val="en-US" w:eastAsia="zh-CN"/>
              </w:rPr>
              <w:fldChar w:fldCharType="begin"/>
            </w:r>
            <w:r>
              <w:rPr>
                <w:rFonts w:hint="eastAsia" w:ascii="Times New Roman" w:hAnsi="Times New Roman" w:eastAsia="宋体" w:cs="Times New Roman"/>
                <w:color w:val="000000" w:themeColor="text1"/>
                <w:sz w:val="24"/>
                <w:szCs w:val="24"/>
                <w:lang w:val="en-US" w:eastAsia="zh-CN"/>
              </w:rPr>
              <w:instrText xml:space="preserve"> = 2 \* GB3 \* MERGEFORMAT </w:instrText>
            </w:r>
            <w:r>
              <w:rPr>
                <w:rFonts w:hint="eastAsia" w:ascii="Times New Roman" w:hAnsi="Times New Roman" w:eastAsia="宋体" w:cs="Times New Roman"/>
                <w:color w:val="000000" w:themeColor="text1"/>
                <w:sz w:val="24"/>
                <w:szCs w:val="24"/>
                <w:lang w:val="en-US" w:eastAsia="zh-CN"/>
              </w:rPr>
              <w:fldChar w:fldCharType="separate"/>
            </w:r>
            <w:r>
              <w:rPr>
                <w:color w:val="000000" w:themeColor="text1"/>
              </w:rPr>
              <w:t>②</w:t>
            </w:r>
            <w:r>
              <w:rPr>
                <w:rFonts w:hint="eastAsia" w:ascii="Times New Roman" w:hAnsi="Times New Roman" w:eastAsia="宋体" w:cs="Times New Roman"/>
                <w:color w:val="000000" w:themeColor="text1"/>
                <w:sz w:val="24"/>
                <w:szCs w:val="24"/>
                <w:lang w:val="en-US" w:eastAsia="zh-CN"/>
              </w:rPr>
              <w:fldChar w:fldCharType="end"/>
            </w:r>
            <w:r>
              <w:rPr>
                <w:rFonts w:hint="eastAsia" w:ascii="Times New Roman" w:hAnsi="Times New Roman" w:eastAsia="宋体" w:cs="Times New Roman"/>
                <w:color w:val="000000" w:themeColor="text1"/>
                <w:sz w:val="24"/>
                <w:szCs w:val="24"/>
                <w:lang w:val="en-US" w:eastAsia="zh-CN"/>
              </w:rPr>
              <w:t>排放口基本情况</w:t>
            </w:r>
          </w:p>
          <w:p w14:paraId="102DAA23">
            <w:pPr>
              <w:keepNext w:val="0"/>
              <w:keepLines w:val="0"/>
              <w:pageBreakBefore w:val="0"/>
              <w:kinsoku/>
              <w:overflowPunct/>
              <w:topLinePunct w:val="0"/>
              <w:autoSpaceDE w:val="0"/>
              <w:autoSpaceDN w:val="0"/>
              <w:bidi w:val="0"/>
              <w:adjustRightInd w:val="0"/>
              <w:spacing w:line="360" w:lineRule="auto"/>
              <w:ind w:firstLine="480" w:firstLineChars="200"/>
              <w:jc w:val="both"/>
              <w:rPr>
                <w:rFonts w:hint="eastAsia" w:ascii="Times New Roman" w:hAnsi="Times New Roman" w:eastAsia="宋体" w:cs="Times New Roman"/>
                <w:color w:val="000000" w:themeColor="text1"/>
                <w:spacing w:val="0"/>
                <w:w w:val="100"/>
                <w:kern w:val="0"/>
                <w:position w:val="0"/>
                <w:sz w:val="24"/>
                <w:szCs w:val="24"/>
                <w:highlight w:val="none"/>
                <w:lang w:val="zh-CN" w:eastAsia="zh-CN"/>
              </w:rPr>
            </w:pPr>
            <w:r>
              <w:rPr>
                <w:rFonts w:hint="eastAsia" w:ascii="Times New Roman" w:hAnsi="Times New Roman" w:eastAsia="宋体" w:cs="Times New Roman"/>
                <w:color w:val="000000" w:themeColor="text1"/>
                <w:spacing w:val="0"/>
                <w:w w:val="100"/>
                <w:kern w:val="0"/>
                <w:position w:val="0"/>
                <w:sz w:val="24"/>
                <w:szCs w:val="24"/>
                <w:highlight w:val="none"/>
                <w:lang w:val="zh-CN" w:eastAsia="zh-CN"/>
              </w:rPr>
              <w:t>废水排放口基本情况：</w:t>
            </w:r>
          </w:p>
          <w:p w14:paraId="3B631E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eastAsia="宋体"/>
                <w:b/>
                <w:color w:val="000000" w:themeColor="text1"/>
                <w:sz w:val="21"/>
                <w:szCs w:val="21"/>
                <w:highlight w:val="none"/>
              </w:rPr>
            </w:pPr>
            <w:r>
              <w:rPr>
                <w:rFonts w:hAnsi="宋体" w:eastAsia="宋体"/>
                <w:b/>
                <w:color w:val="000000" w:themeColor="text1"/>
                <w:sz w:val="21"/>
                <w:szCs w:val="21"/>
                <w:highlight w:val="none"/>
              </w:rPr>
              <w:t>表</w:t>
            </w:r>
            <w:r>
              <w:rPr>
                <w:rFonts w:hint="eastAsia" w:hAnsi="宋体" w:eastAsia="宋体"/>
                <w:b/>
                <w:color w:val="000000" w:themeColor="text1"/>
                <w:sz w:val="21"/>
                <w:szCs w:val="21"/>
                <w:highlight w:val="none"/>
                <w:lang w:val="en-US" w:eastAsia="zh-CN"/>
              </w:rPr>
              <w:t>4-</w:t>
            </w:r>
            <w:r>
              <w:rPr>
                <w:rFonts w:hint="eastAsia" w:hAnsi="宋体"/>
                <w:b/>
                <w:color w:val="000000" w:themeColor="text1"/>
                <w:sz w:val="21"/>
                <w:szCs w:val="21"/>
                <w:highlight w:val="none"/>
                <w:lang w:val="en-US" w:eastAsia="zh-CN"/>
              </w:rPr>
              <w:t>11</w:t>
            </w:r>
            <w:r>
              <w:rPr>
                <w:rFonts w:hint="eastAsia" w:hAnsi="宋体" w:eastAsia="宋体"/>
                <w:b/>
                <w:color w:val="000000" w:themeColor="text1"/>
                <w:sz w:val="21"/>
                <w:szCs w:val="21"/>
                <w:highlight w:val="none"/>
                <w:lang w:val="en-US" w:eastAsia="zh-CN"/>
              </w:rPr>
              <w:t xml:space="preserve">  </w:t>
            </w:r>
            <w:r>
              <w:rPr>
                <w:rFonts w:hint="eastAsia" w:hAnsi="宋体" w:eastAsia="宋体"/>
                <w:b/>
                <w:color w:val="000000" w:themeColor="text1"/>
                <w:sz w:val="21"/>
                <w:szCs w:val="21"/>
                <w:highlight w:val="none"/>
              </w:rPr>
              <w:t xml:space="preserve">  项目废水排放口基本情况表</w:t>
            </w:r>
          </w:p>
          <w:tbl>
            <w:tblPr>
              <w:tblStyle w:val="32"/>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81"/>
              <w:gridCol w:w="426"/>
              <w:gridCol w:w="1260"/>
              <w:gridCol w:w="1424"/>
              <w:gridCol w:w="1319"/>
              <w:gridCol w:w="459"/>
              <w:gridCol w:w="851"/>
              <w:gridCol w:w="1315"/>
            </w:tblGrid>
            <w:tr w14:paraId="70F70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 w:type="pct"/>
                  <w:vMerge w:val="restart"/>
                  <w:tcBorders>
                    <w:tl2br w:val="nil"/>
                    <w:tr2bl w:val="nil"/>
                  </w:tcBorders>
                  <w:noWrap w:val="0"/>
                  <w:vAlign w:val="center"/>
                </w:tcPr>
                <w:p w14:paraId="1C329CB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序号</w:t>
                  </w:r>
                </w:p>
              </w:tc>
              <w:tc>
                <w:tcPr>
                  <w:tcW w:w="556" w:type="pct"/>
                  <w:vMerge w:val="restart"/>
                  <w:tcBorders>
                    <w:tl2br w:val="nil"/>
                    <w:tr2bl w:val="nil"/>
                  </w:tcBorders>
                  <w:noWrap w:val="0"/>
                  <w:vAlign w:val="center"/>
                </w:tcPr>
                <w:p w14:paraId="14DA4F6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编号</w:t>
                  </w:r>
                </w:p>
              </w:tc>
              <w:tc>
                <w:tcPr>
                  <w:tcW w:w="526" w:type="pct"/>
                  <w:vMerge w:val="restart"/>
                  <w:tcBorders>
                    <w:tl2br w:val="nil"/>
                    <w:tr2bl w:val="nil"/>
                  </w:tcBorders>
                  <w:noWrap w:val="0"/>
                  <w:vAlign w:val="center"/>
                </w:tcPr>
                <w:p w14:paraId="4451F8A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排放口</w:t>
                  </w:r>
                </w:p>
                <w:p w14:paraId="7906816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名称</w:t>
                  </w:r>
                </w:p>
              </w:tc>
              <w:tc>
                <w:tcPr>
                  <w:tcW w:w="885" w:type="pct"/>
                  <w:vMerge w:val="restart"/>
                  <w:tcBorders>
                    <w:tl2br w:val="nil"/>
                    <w:tr2bl w:val="nil"/>
                  </w:tcBorders>
                  <w:noWrap w:val="0"/>
                  <w:vAlign w:val="center"/>
                </w:tcPr>
                <w:p w14:paraId="1D2ABE64">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污染物</w:t>
                  </w:r>
                </w:p>
              </w:tc>
              <w:tc>
                <w:tcPr>
                  <w:tcW w:w="857" w:type="pct"/>
                  <w:gridSpan w:val="2"/>
                  <w:tcBorders>
                    <w:tl2br w:val="nil"/>
                    <w:tr2bl w:val="nil"/>
                  </w:tcBorders>
                  <w:noWrap w:val="0"/>
                  <w:vAlign w:val="center"/>
                </w:tcPr>
                <w:p w14:paraId="72F5CAF7">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排放口坐标</w:t>
                  </w:r>
                </w:p>
              </w:tc>
              <w:tc>
                <w:tcPr>
                  <w:tcW w:w="386" w:type="pct"/>
                  <w:vMerge w:val="restart"/>
                  <w:tcBorders>
                    <w:tl2br w:val="nil"/>
                    <w:tr2bl w:val="nil"/>
                  </w:tcBorders>
                  <w:noWrap w:val="0"/>
                  <w:vAlign w:val="center"/>
                </w:tcPr>
                <w:p w14:paraId="4C40F2B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排放方式</w:t>
                  </w:r>
                </w:p>
              </w:tc>
              <w:tc>
                <w:tcPr>
                  <w:tcW w:w="620" w:type="pct"/>
                  <w:vMerge w:val="restart"/>
                  <w:tcBorders>
                    <w:tl2br w:val="nil"/>
                    <w:tr2bl w:val="nil"/>
                  </w:tcBorders>
                  <w:noWrap w:val="0"/>
                  <w:vAlign w:val="center"/>
                </w:tcPr>
                <w:p w14:paraId="309FB8D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排放去向</w:t>
                  </w:r>
                </w:p>
              </w:tc>
              <w:tc>
                <w:tcPr>
                  <w:tcW w:w="897" w:type="pct"/>
                  <w:vMerge w:val="restart"/>
                  <w:tcBorders>
                    <w:tl2br w:val="nil"/>
                    <w:tr2bl w:val="nil"/>
                  </w:tcBorders>
                  <w:noWrap w:val="0"/>
                  <w:vAlign w:val="center"/>
                </w:tcPr>
                <w:p w14:paraId="5D2FB16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排放规律</w:t>
                  </w:r>
                </w:p>
              </w:tc>
            </w:tr>
            <w:tr w14:paraId="04838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68" w:type="pct"/>
                  <w:vMerge w:val="continue"/>
                  <w:tcBorders>
                    <w:tl2br w:val="nil"/>
                    <w:tr2bl w:val="nil"/>
                  </w:tcBorders>
                  <w:noWrap w:val="0"/>
                  <w:vAlign w:val="center"/>
                </w:tcPr>
                <w:p w14:paraId="5FDDF60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p>
              </w:tc>
              <w:tc>
                <w:tcPr>
                  <w:tcW w:w="556" w:type="pct"/>
                  <w:vMerge w:val="continue"/>
                  <w:tcBorders>
                    <w:tl2br w:val="nil"/>
                    <w:tr2bl w:val="nil"/>
                  </w:tcBorders>
                  <w:noWrap w:val="0"/>
                  <w:vAlign w:val="center"/>
                </w:tcPr>
                <w:p w14:paraId="347E292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p>
              </w:tc>
              <w:tc>
                <w:tcPr>
                  <w:tcW w:w="526" w:type="pct"/>
                  <w:vMerge w:val="continue"/>
                  <w:tcBorders>
                    <w:tl2br w:val="nil"/>
                    <w:tr2bl w:val="nil"/>
                  </w:tcBorders>
                  <w:noWrap w:val="0"/>
                  <w:vAlign w:val="center"/>
                </w:tcPr>
                <w:p w14:paraId="276A699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p>
              </w:tc>
              <w:tc>
                <w:tcPr>
                  <w:tcW w:w="885" w:type="pct"/>
                  <w:vMerge w:val="continue"/>
                  <w:tcBorders>
                    <w:tl2br w:val="nil"/>
                    <w:tr2bl w:val="nil"/>
                  </w:tcBorders>
                  <w:noWrap w:val="0"/>
                  <w:vAlign w:val="center"/>
                </w:tcPr>
                <w:p w14:paraId="44A9282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p>
              </w:tc>
              <w:tc>
                <w:tcPr>
                  <w:tcW w:w="460" w:type="pct"/>
                  <w:tcBorders>
                    <w:tl2br w:val="nil"/>
                    <w:tr2bl w:val="nil"/>
                  </w:tcBorders>
                  <w:noWrap w:val="0"/>
                  <w:vAlign w:val="center"/>
                </w:tcPr>
                <w:p w14:paraId="0E60F9DC">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经度</w:t>
                  </w:r>
                </w:p>
              </w:tc>
              <w:tc>
                <w:tcPr>
                  <w:tcW w:w="396" w:type="pct"/>
                  <w:tcBorders>
                    <w:tl2br w:val="nil"/>
                    <w:tr2bl w:val="nil"/>
                  </w:tcBorders>
                  <w:noWrap w:val="0"/>
                  <w:vAlign w:val="center"/>
                </w:tcPr>
                <w:p w14:paraId="025F436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纬度</w:t>
                  </w:r>
                </w:p>
              </w:tc>
              <w:tc>
                <w:tcPr>
                  <w:tcW w:w="386" w:type="pct"/>
                  <w:vMerge w:val="continue"/>
                  <w:tcBorders>
                    <w:tl2br w:val="nil"/>
                    <w:tr2bl w:val="nil"/>
                  </w:tcBorders>
                  <w:noWrap w:val="0"/>
                  <w:vAlign w:val="center"/>
                </w:tcPr>
                <w:p w14:paraId="050410F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p>
              </w:tc>
              <w:tc>
                <w:tcPr>
                  <w:tcW w:w="620" w:type="pct"/>
                  <w:vMerge w:val="continue"/>
                  <w:tcBorders>
                    <w:tl2br w:val="nil"/>
                    <w:tr2bl w:val="nil"/>
                  </w:tcBorders>
                  <w:noWrap w:val="0"/>
                  <w:vAlign w:val="center"/>
                </w:tcPr>
                <w:p w14:paraId="6EF012A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p>
              </w:tc>
              <w:tc>
                <w:tcPr>
                  <w:tcW w:w="897" w:type="pct"/>
                  <w:vMerge w:val="continue"/>
                  <w:tcBorders>
                    <w:tl2br w:val="nil"/>
                    <w:tr2bl w:val="nil"/>
                  </w:tcBorders>
                  <w:noWrap w:val="0"/>
                  <w:vAlign w:val="center"/>
                </w:tcPr>
                <w:p w14:paraId="48BC6C3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p>
              </w:tc>
            </w:tr>
            <w:tr w14:paraId="5E3DE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68" w:type="pct"/>
                  <w:tcBorders>
                    <w:tl2br w:val="nil"/>
                    <w:tr2bl w:val="nil"/>
                  </w:tcBorders>
                  <w:noWrap w:val="0"/>
                  <w:vAlign w:val="center"/>
                </w:tcPr>
                <w:p w14:paraId="2C45243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1</w:t>
                  </w:r>
                </w:p>
              </w:tc>
              <w:tc>
                <w:tcPr>
                  <w:tcW w:w="556" w:type="pct"/>
                  <w:tcBorders>
                    <w:tl2br w:val="nil"/>
                    <w:tr2bl w:val="nil"/>
                  </w:tcBorders>
                  <w:noWrap w:val="0"/>
                  <w:vAlign w:val="center"/>
                </w:tcPr>
                <w:p w14:paraId="7320BC39">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DW001</w:t>
                  </w:r>
                </w:p>
              </w:tc>
              <w:tc>
                <w:tcPr>
                  <w:tcW w:w="526" w:type="pct"/>
                  <w:tcBorders>
                    <w:tl2br w:val="nil"/>
                    <w:tr2bl w:val="nil"/>
                  </w:tcBorders>
                  <w:noWrap w:val="0"/>
                  <w:vAlign w:val="center"/>
                </w:tcPr>
                <w:p w14:paraId="6BE75CA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ascii="Times New Roman" w:hAnsi="Times New Roman" w:eastAsia="宋体" w:cs="Times New Roman"/>
                      <w:b w:val="0"/>
                      <w:bCs w:val="0"/>
                      <w:color w:val="000000" w:themeColor="text1"/>
                      <w:sz w:val="21"/>
                      <w:szCs w:val="21"/>
                      <w:highlight w:val="none"/>
                      <w:lang w:val="en-US" w:eastAsia="zh-CN"/>
                    </w:rPr>
                    <w:t>废水总排口</w:t>
                  </w:r>
                </w:p>
              </w:tc>
              <w:tc>
                <w:tcPr>
                  <w:tcW w:w="885" w:type="pct"/>
                  <w:tcBorders>
                    <w:tl2br w:val="nil"/>
                    <w:tr2bl w:val="nil"/>
                  </w:tcBorders>
                  <w:noWrap w:val="0"/>
                  <w:vAlign w:val="center"/>
                </w:tcPr>
                <w:p w14:paraId="204748D8">
                  <w:pPr>
                    <w:keepNext w:val="0"/>
                    <w:keepLines w:val="0"/>
                    <w:pageBreakBefore w:val="0"/>
                    <w:widowControl w:val="0"/>
                    <w:tabs>
                      <w:tab w:val="left" w:pos="945"/>
                    </w:tabs>
                    <w:kinsoku/>
                    <w:wordWrap/>
                    <w:overflowPunct/>
                    <w:topLinePunct w:val="0"/>
                    <w:autoSpaceDE/>
                    <w:autoSpaceDN/>
                    <w:bidi w:val="0"/>
                    <w:adjustRightInd/>
                    <w:snapToGrid/>
                    <w:spacing w:line="240" w:lineRule="auto"/>
                    <w:jc w:val="center"/>
                    <w:textAlignment w:val="auto"/>
                    <w:rPr>
                      <w:rFonts w:hint="eastAsia" w:eastAsia="宋体"/>
                      <w:b w:val="0"/>
                      <w:bCs w:val="0"/>
                      <w:color w:val="000000" w:themeColor="text1"/>
                      <w:sz w:val="21"/>
                      <w:szCs w:val="21"/>
                      <w:highlight w:val="none"/>
                      <w:lang w:val="en-US" w:eastAsia="zh-CN"/>
                    </w:rPr>
                  </w:pPr>
                  <w:r>
                    <w:rPr>
                      <w:rFonts w:hint="default" w:ascii="Times New Roman" w:hAnsi="Times New Roman" w:eastAsia="宋体" w:cs="Times New Roman"/>
                      <w:b w:val="0"/>
                      <w:bCs w:val="0"/>
                      <w:color w:val="000000" w:themeColor="text1"/>
                      <w:spacing w:val="0"/>
                      <w:w w:val="100"/>
                      <w:position w:val="0"/>
                      <w:sz w:val="21"/>
                      <w:szCs w:val="21"/>
                    </w:rPr>
                    <w:t>COD、BOD</w:t>
                  </w:r>
                  <w:r>
                    <w:rPr>
                      <w:rFonts w:hint="default" w:ascii="Times New Roman" w:hAnsi="Times New Roman" w:eastAsia="宋体" w:cs="Times New Roman"/>
                      <w:b w:val="0"/>
                      <w:bCs w:val="0"/>
                      <w:color w:val="000000" w:themeColor="text1"/>
                      <w:spacing w:val="0"/>
                      <w:w w:val="100"/>
                      <w:position w:val="0"/>
                      <w:sz w:val="21"/>
                      <w:szCs w:val="21"/>
                      <w:vertAlign w:val="subscript"/>
                    </w:rPr>
                    <w:t>5</w:t>
                  </w:r>
                  <w:r>
                    <w:rPr>
                      <w:rFonts w:hint="eastAsia" w:ascii="Times New Roman" w:hAnsi="Times New Roman" w:eastAsia="宋体" w:cs="Times New Roman"/>
                      <w:b w:val="0"/>
                      <w:bCs w:val="0"/>
                      <w:color w:val="000000" w:themeColor="text1"/>
                      <w:spacing w:val="0"/>
                      <w:w w:val="100"/>
                      <w:position w:val="0"/>
                      <w:sz w:val="21"/>
                      <w:szCs w:val="21"/>
                      <w:vertAlign w:val="baseline"/>
                      <w:lang w:eastAsia="zh-CN"/>
                    </w:rPr>
                    <w:t>、</w:t>
                  </w:r>
                  <w:r>
                    <w:rPr>
                      <w:rFonts w:hint="default" w:ascii="Times New Roman" w:hAnsi="Times New Roman" w:eastAsia="宋体" w:cs="Times New Roman"/>
                      <w:b w:val="0"/>
                      <w:bCs w:val="0"/>
                      <w:color w:val="000000" w:themeColor="text1"/>
                      <w:spacing w:val="0"/>
                      <w:w w:val="100"/>
                      <w:position w:val="0"/>
                      <w:sz w:val="21"/>
                      <w:szCs w:val="21"/>
                    </w:rPr>
                    <w:t>SS、氨氮</w:t>
                  </w:r>
                  <w:r>
                    <w:rPr>
                      <w:rFonts w:hint="eastAsia" w:ascii="Times New Roman" w:hAnsi="Times New Roman" w:eastAsia="宋体" w:cs="Times New Roman"/>
                      <w:b w:val="0"/>
                      <w:bCs w:val="0"/>
                      <w:color w:val="000000" w:themeColor="text1"/>
                      <w:spacing w:val="0"/>
                      <w:w w:val="100"/>
                      <w:position w:val="0"/>
                      <w:sz w:val="21"/>
                      <w:szCs w:val="21"/>
                      <w:lang w:eastAsia="zh-CN"/>
                    </w:rPr>
                    <w:t>、</w:t>
                  </w:r>
                  <w:r>
                    <w:rPr>
                      <w:rFonts w:hint="eastAsia" w:ascii="Times New Roman" w:hAnsi="Times New Roman" w:eastAsia="宋体" w:cs="Times New Roman"/>
                      <w:b w:val="0"/>
                      <w:bCs w:val="0"/>
                      <w:color w:val="000000" w:themeColor="text1"/>
                      <w:spacing w:val="0"/>
                      <w:w w:val="100"/>
                      <w:position w:val="0"/>
                      <w:sz w:val="21"/>
                      <w:szCs w:val="21"/>
                      <w:lang w:val="en-US" w:eastAsia="zh-CN"/>
                    </w:rPr>
                    <w:t>总磷、总氮</w:t>
                  </w:r>
                </w:p>
              </w:tc>
              <w:tc>
                <w:tcPr>
                  <w:tcW w:w="460" w:type="pct"/>
                  <w:tcBorders>
                    <w:tl2br w:val="nil"/>
                    <w:tr2bl w:val="nil"/>
                  </w:tcBorders>
                  <w:noWrap w:val="0"/>
                  <w:vAlign w:val="center"/>
                </w:tcPr>
                <w:p w14:paraId="21B14370">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000000" w:themeColor="text1"/>
                      <w:sz w:val="21"/>
                      <w:szCs w:val="21"/>
                      <w:lang w:val="en-US" w:eastAsia="zh-CN"/>
                    </w:rPr>
                  </w:pPr>
                  <w:r>
                    <w:rPr>
                      <w:rFonts w:hint="eastAsia"/>
                      <w:color w:val="000000" w:themeColor="text1"/>
                      <w:sz w:val="21"/>
                      <w:szCs w:val="21"/>
                      <w:lang w:val="en-US" w:eastAsia="zh-CN"/>
                    </w:rPr>
                    <w:t>108.64864290</w:t>
                  </w:r>
                </w:p>
              </w:tc>
              <w:tc>
                <w:tcPr>
                  <w:tcW w:w="396" w:type="pct"/>
                  <w:tcBorders>
                    <w:tl2br w:val="nil"/>
                    <w:tr2bl w:val="nil"/>
                  </w:tcBorders>
                  <w:noWrap w:val="0"/>
                  <w:vAlign w:val="center"/>
                </w:tcPr>
                <w:p w14:paraId="3A8E67B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color w:val="000000" w:themeColor="text1"/>
                      <w:sz w:val="21"/>
                      <w:szCs w:val="21"/>
                      <w:lang w:val="en-US" w:eastAsia="zh-CN"/>
                    </w:rPr>
                    <w:t>34.19828846</w:t>
                  </w:r>
                </w:p>
              </w:tc>
              <w:tc>
                <w:tcPr>
                  <w:tcW w:w="386" w:type="pct"/>
                  <w:tcBorders>
                    <w:tl2br w:val="nil"/>
                    <w:tr2bl w:val="nil"/>
                  </w:tcBorders>
                  <w:noWrap w:val="0"/>
                  <w:vAlign w:val="center"/>
                </w:tcPr>
                <w:p w14:paraId="556C1AD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lang w:val="en-US" w:eastAsia="zh-CN"/>
                    </w:rPr>
                    <w:t>间接</w:t>
                  </w:r>
                  <w:r>
                    <w:rPr>
                      <w:rFonts w:hint="eastAsia"/>
                      <w:b w:val="0"/>
                      <w:bCs w:val="0"/>
                      <w:color w:val="000000" w:themeColor="text1"/>
                      <w:sz w:val="21"/>
                      <w:szCs w:val="21"/>
                      <w:highlight w:val="none"/>
                    </w:rPr>
                    <w:t>排放</w:t>
                  </w:r>
                </w:p>
              </w:tc>
              <w:tc>
                <w:tcPr>
                  <w:tcW w:w="620" w:type="pct"/>
                  <w:tcBorders>
                    <w:tl2br w:val="nil"/>
                    <w:tr2bl w:val="nil"/>
                  </w:tcBorders>
                  <w:noWrap w:val="0"/>
                  <w:vAlign w:val="center"/>
                </w:tcPr>
                <w:p w14:paraId="6E3C1FCB">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eastAsia="宋体"/>
                      <w:b w:val="0"/>
                      <w:bCs w:val="0"/>
                      <w:color w:val="000000" w:themeColor="text1"/>
                      <w:sz w:val="21"/>
                      <w:szCs w:val="21"/>
                      <w:highlight w:val="none"/>
                      <w:lang w:val="en-US" w:eastAsia="zh-CN"/>
                    </w:rPr>
                  </w:pPr>
                  <w:r>
                    <w:rPr>
                      <w:rFonts w:hint="eastAsia"/>
                      <w:b w:val="0"/>
                      <w:bCs w:val="0"/>
                      <w:color w:val="000000" w:themeColor="text1"/>
                      <w:sz w:val="21"/>
                      <w:szCs w:val="21"/>
                      <w:highlight w:val="none"/>
                      <w:lang w:val="en-US" w:eastAsia="zh-CN"/>
                    </w:rPr>
                    <w:t>大王污水处理厂</w:t>
                  </w:r>
                </w:p>
              </w:tc>
              <w:tc>
                <w:tcPr>
                  <w:tcW w:w="897" w:type="pct"/>
                  <w:tcBorders>
                    <w:tl2br w:val="nil"/>
                    <w:tr2bl w:val="nil"/>
                  </w:tcBorders>
                  <w:noWrap w:val="0"/>
                  <w:vAlign w:val="center"/>
                </w:tcPr>
                <w:p w14:paraId="14B593B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b w:val="0"/>
                      <w:bCs w:val="0"/>
                      <w:color w:val="000000" w:themeColor="text1"/>
                      <w:sz w:val="21"/>
                      <w:szCs w:val="21"/>
                      <w:highlight w:val="none"/>
                    </w:rPr>
                  </w:pPr>
                  <w:r>
                    <w:rPr>
                      <w:rFonts w:hint="eastAsia"/>
                      <w:b w:val="0"/>
                      <w:bCs w:val="0"/>
                      <w:color w:val="000000" w:themeColor="text1"/>
                      <w:sz w:val="21"/>
                      <w:szCs w:val="21"/>
                      <w:highlight w:val="none"/>
                    </w:rPr>
                    <w:t>连续排放，流量不稳定，但有规律，且不属于周期性规律</w:t>
                  </w:r>
                </w:p>
              </w:tc>
            </w:tr>
          </w:tbl>
          <w:p w14:paraId="2C59793F">
            <w:pPr>
              <w:pStyle w:val="26"/>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（4）治理方式可行性分析</w:t>
            </w:r>
          </w:p>
          <w:p w14:paraId="278B58EE">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本项目</w:t>
            </w:r>
            <w:r>
              <w:rPr>
                <w:rFonts w:hint="eastAsia" w:ascii="Times New Roman" w:hAnsi="Times New Roman" w:cs="Times New Roman"/>
                <w:color w:val="000000" w:themeColor="text1"/>
                <w:sz w:val="24"/>
                <w:szCs w:val="24"/>
                <w:lang w:eastAsia="zh-CN"/>
              </w:rPr>
              <w:t>食堂废水经油水分离器处理后，和其他生活污水一同</w:t>
            </w:r>
            <w:r>
              <w:rPr>
                <w:rFonts w:hint="eastAsia" w:ascii="Times New Roman" w:hAnsi="Times New Roman" w:eastAsia="宋体" w:cs="Times New Roman"/>
                <w:color w:val="000000" w:themeColor="text1"/>
                <w:sz w:val="24"/>
                <w:szCs w:val="24"/>
                <w:lang w:eastAsia="zh-CN"/>
              </w:rPr>
              <w:t>依托</w:t>
            </w:r>
            <w:r>
              <w:rPr>
                <w:rFonts w:hint="eastAsia" w:ascii="Times New Roman" w:hAnsi="Times New Roman" w:eastAsia="宋体" w:cs="Times New Roman"/>
                <w:color w:val="000000" w:themeColor="text1"/>
                <w:sz w:val="24"/>
                <w:szCs w:val="24"/>
                <w:lang w:val="en-US" w:eastAsia="zh-CN"/>
              </w:rPr>
              <w:t>沣西新城能源发展有限公司</w:t>
            </w:r>
            <w:r>
              <w:rPr>
                <w:rFonts w:hint="eastAsia" w:ascii="Times New Roman" w:hAnsi="Times New Roman" w:cs="Times New Roman"/>
                <w:color w:val="000000" w:themeColor="text1"/>
                <w:kern w:val="2"/>
                <w:szCs w:val="24"/>
                <w:lang w:val="en-US" w:eastAsia="zh-CN"/>
              </w:rPr>
              <w:t>设置的</w:t>
            </w:r>
            <w:r>
              <w:rPr>
                <w:rFonts w:hint="default" w:ascii="Times New Roman" w:hAnsi="Times New Roman" w:eastAsia="宋体" w:cs="Times New Roman"/>
                <w:color w:val="000000" w:themeColor="text1"/>
                <w:sz w:val="24"/>
                <w:szCs w:val="24"/>
              </w:rPr>
              <w:t>1座</w:t>
            </w:r>
            <w:r>
              <w:rPr>
                <w:rFonts w:hint="eastAsia" w:ascii="Times New Roman" w:hAnsi="Times New Roman" w:cs="Times New Roman"/>
                <w:color w:val="000000" w:themeColor="text1"/>
                <w:sz w:val="24"/>
                <w:szCs w:val="24"/>
                <w:lang w:val="en-US" w:eastAsia="zh-CN"/>
              </w:rPr>
              <w:t>20</w:t>
            </w:r>
            <w:r>
              <w:rPr>
                <w:rFonts w:hint="default" w:ascii="Times New Roman" w:hAnsi="Times New Roman" w:eastAsia="宋体" w:cs="Times New Roman"/>
                <w:color w:val="000000" w:themeColor="text1"/>
                <w:sz w:val="24"/>
                <w:szCs w:val="24"/>
              </w:rPr>
              <w:t>m</w:t>
            </w:r>
            <w:r>
              <w:rPr>
                <w:rFonts w:hint="default" w:ascii="Times New Roman" w:hAnsi="Times New Roman" w:eastAsia="宋体" w:cs="Times New Roman"/>
                <w:color w:val="000000" w:themeColor="text1"/>
                <w:sz w:val="24"/>
                <w:szCs w:val="24"/>
                <w:vertAlign w:val="superscript"/>
              </w:rPr>
              <w:t>3</w:t>
            </w:r>
            <w:r>
              <w:rPr>
                <w:rFonts w:hint="default" w:ascii="Times New Roman" w:hAnsi="Times New Roman" w:eastAsia="宋体" w:cs="Times New Roman"/>
                <w:color w:val="000000" w:themeColor="text1"/>
                <w:sz w:val="24"/>
                <w:szCs w:val="24"/>
              </w:rPr>
              <w:t>化粪池，</w:t>
            </w:r>
            <w:r>
              <w:rPr>
                <w:rFonts w:hint="eastAsia" w:ascii="Times New Roman" w:hAnsi="Times New Roman" w:eastAsia="宋体" w:cs="Times New Roman"/>
                <w:color w:val="000000" w:themeColor="text1"/>
                <w:sz w:val="24"/>
                <w:szCs w:val="24"/>
                <w:lang w:eastAsia="zh-CN"/>
              </w:rPr>
              <w:t>根据调查，化粪池有充足的处理余量，</w:t>
            </w:r>
            <w:r>
              <w:rPr>
                <w:rFonts w:hint="default" w:ascii="Times New Roman" w:hAnsi="Times New Roman" w:eastAsia="宋体" w:cs="Times New Roman"/>
                <w:color w:val="000000" w:themeColor="text1"/>
                <w:sz w:val="24"/>
                <w:szCs w:val="24"/>
              </w:rPr>
              <w:t>项目生活污水量</w:t>
            </w:r>
            <w:r>
              <w:rPr>
                <w:rFonts w:hint="eastAsia" w:ascii="Times New Roman" w:hAnsi="Times New Roman" w:eastAsia="宋体" w:cs="Times New Roman"/>
                <w:color w:val="000000" w:themeColor="text1"/>
                <w:sz w:val="24"/>
                <w:szCs w:val="24"/>
                <w:lang w:eastAsia="zh-CN"/>
              </w:rPr>
              <w:t>仅</w:t>
            </w:r>
            <w:r>
              <w:rPr>
                <w:rFonts w:hint="default" w:ascii="Times New Roman" w:hAnsi="Times New Roman" w:eastAsia="宋体" w:cs="Times New Roman"/>
                <w:color w:val="000000" w:themeColor="text1"/>
                <w:sz w:val="24"/>
                <w:szCs w:val="24"/>
              </w:rPr>
              <w:t>为</w:t>
            </w:r>
            <w:r>
              <w:rPr>
                <w:rFonts w:hint="eastAsia" w:ascii="Times New Roman" w:hAnsi="Times New Roman" w:cs="Times New Roman"/>
                <w:color w:val="000000" w:themeColor="text1"/>
                <w:sz w:val="24"/>
                <w:szCs w:val="24"/>
                <w:lang w:val="en-US" w:eastAsia="zh-CN"/>
              </w:rPr>
              <w:t>0.56</w:t>
            </w:r>
            <w:r>
              <w:rPr>
                <w:rFonts w:hint="default" w:ascii="Times New Roman" w:hAnsi="Times New Roman" w:eastAsia="宋体" w:cs="Times New Roman"/>
                <w:color w:val="000000" w:themeColor="text1"/>
                <w:sz w:val="24"/>
                <w:szCs w:val="24"/>
              </w:rPr>
              <w:t>m</w:t>
            </w:r>
            <w:r>
              <w:rPr>
                <w:rFonts w:hint="default" w:ascii="Times New Roman" w:hAnsi="Times New Roman" w:eastAsia="宋体" w:cs="Times New Roman"/>
                <w:color w:val="000000" w:themeColor="text1"/>
                <w:sz w:val="24"/>
                <w:szCs w:val="24"/>
                <w:vertAlign w:val="superscript"/>
              </w:rPr>
              <w:t>3</w:t>
            </w:r>
            <w:r>
              <w:rPr>
                <w:rFonts w:hint="default" w:ascii="Times New Roman" w:hAnsi="Times New Roman" w:eastAsia="宋体" w:cs="Times New Roman"/>
                <w:color w:val="000000" w:themeColor="text1"/>
                <w:sz w:val="24"/>
                <w:szCs w:val="24"/>
              </w:rPr>
              <w:t>/d，化粪池停留时间按1d计，</w:t>
            </w:r>
            <w:r>
              <w:rPr>
                <w:rFonts w:hint="eastAsia" w:ascii="Times New Roman" w:hAnsi="Times New Roman" w:eastAsia="宋体" w:cs="Times New Roman"/>
                <w:color w:val="000000" w:themeColor="text1"/>
                <w:sz w:val="24"/>
                <w:szCs w:val="24"/>
                <w:lang w:eastAsia="zh-CN"/>
              </w:rPr>
              <w:t>则</w:t>
            </w:r>
            <w:r>
              <w:rPr>
                <w:rFonts w:hint="default" w:ascii="Times New Roman" w:hAnsi="Times New Roman" w:eastAsia="宋体" w:cs="Times New Roman"/>
                <w:color w:val="000000" w:themeColor="text1"/>
                <w:sz w:val="24"/>
                <w:szCs w:val="24"/>
              </w:rPr>
              <w:t>化粪池容积满足处理需求，故项目化粪池容积可行</w:t>
            </w:r>
            <w:r>
              <w:rPr>
                <w:rFonts w:hint="eastAsia" w:ascii="Times New Roman" w:hAnsi="Times New Roman" w:eastAsia="宋体" w:cs="Times New Roman"/>
                <w:color w:val="000000" w:themeColor="text1"/>
                <w:sz w:val="24"/>
                <w:szCs w:val="24"/>
                <w:lang w:eastAsia="zh-CN"/>
              </w:rPr>
              <w:t>，且经化粪池处理后，废</w:t>
            </w:r>
            <w:r>
              <w:rPr>
                <w:rFonts w:hint="default" w:ascii="Times New Roman" w:hAnsi="Times New Roman" w:eastAsia="宋体" w:cs="Times New Roman"/>
                <w:color w:val="000000" w:themeColor="text1"/>
                <w:sz w:val="24"/>
                <w:szCs w:val="24"/>
                <w:lang w:eastAsia="zh-CN"/>
              </w:rPr>
              <w:t>水</w:t>
            </w:r>
            <w:r>
              <w:rPr>
                <w:rFonts w:hint="default" w:ascii="Times New Roman" w:hAnsi="Times New Roman" w:eastAsia="宋体" w:cs="Times New Roman"/>
                <w:color w:val="000000" w:themeColor="text1"/>
                <w:sz w:val="24"/>
                <w:szCs w:val="24"/>
              </w:rPr>
              <w:t>各项污染物浓度指标满足</w:t>
            </w:r>
            <w:r>
              <w:rPr>
                <w:rFonts w:hint="default" w:ascii="Times New Roman" w:hAnsi="Times New Roman" w:cs="Times New Roman"/>
                <w:color w:val="000000" w:themeColor="text1"/>
                <w:kern w:val="0"/>
                <w:sz w:val="24"/>
              </w:rPr>
              <w:t>《污水综合排放标准》（GB8978-1996）三级标准</w:t>
            </w:r>
            <w:r>
              <w:rPr>
                <w:rFonts w:hint="default" w:ascii="Times New Roman" w:hAnsi="Times New Roman" w:cs="Times New Roman"/>
                <w:color w:val="000000" w:themeColor="text1"/>
                <w:kern w:val="0"/>
                <w:sz w:val="24"/>
                <w:lang w:eastAsia="zh-CN"/>
              </w:rPr>
              <w:t>及</w:t>
            </w:r>
            <w:r>
              <w:rPr>
                <w:rFonts w:hint="default" w:ascii="Times New Roman" w:hAnsi="Times New Roman" w:cs="Times New Roman"/>
                <w:color w:val="000000" w:themeColor="text1"/>
                <w:kern w:val="0"/>
                <w:sz w:val="24"/>
              </w:rPr>
              <w:t>《污水排入城镇下水道水质标准》（GB/T 31962-2015）</w:t>
            </w:r>
            <w:r>
              <w:rPr>
                <w:rFonts w:hint="eastAsia" w:ascii="Times New Roman" w:hAnsi="Times New Roman" w:cs="Times New Roman"/>
                <w:color w:val="000000" w:themeColor="text1"/>
                <w:kern w:val="0"/>
                <w:sz w:val="24"/>
                <w:lang w:val="en-US" w:eastAsia="zh-CN"/>
              </w:rPr>
              <w:t>A</w:t>
            </w:r>
            <w:r>
              <w:rPr>
                <w:rFonts w:hint="default" w:ascii="Times New Roman" w:hAnsi="Times New Roman" w:cs="Times New Roman"/>
                <w:color w:val="000000" w:themeColor="text1"/>
                <w:kern w:val="0"/>
                <w:sz w:val="24"/>
              </w:rPr>
              <w:t>级标准</w:t>
            </w:r>
            <w:r>
              <w:rPr>
                <w:rFonts w:hint="eastAsia" w:ascii="Times New Roman" w:hAnsi="Times New Roman" w:eastAsia="宋体" w:cs="Times New Roman"/>
                <w:color w:val="000000" w:themeColor="text1"/>
                <w:sz w:val="24"/>
                <w:szCs w:val="24"/>
                <w:lang w:eastAsia="zh-CN"/>
              </w:rPr>
              <w:t>，</w:t>
            </w:r>
            <w:r>
              <w:rPr>
                <w:rFonts w:hint="default" w:ascii="Times New Roman" w:hAnsi="Times New Roman" w:eastAsia="宋体" w:cs="Times New Roman"/>
                <w:color w:val="000000" w:themeColor="text1"/>
                <w:sz w:val="24"/>
                <w:szCs w:val="24"/>
              </w:rPr>
              <w:t>综上所述，在采取以上污水处理措施后，能够有效的减小废水对水环境的影响，项目采取的污水处理措施是合理可行的。</w:t>
            </w:r>
          </w:p>
          <w:p w14:paraId="269C3819">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5）</w:t>
            </w:r>
            <w:r>
              <w:rPr>
                <w:rFonts w:hint="default" w:ascii="Times New Roman" w:hAnsi="Times New Roman" w:eastAsia="宋体" w:cs="Times New Roman"/>
                <w:color w:val="000000" w:themeColor="text1"/>
                <w:sz w:val="24"/>
                <w:szCs w:val="24"/>
              </w:rPr>
              <w:t>依托污水处理厂可行性分析</w:t>
            </w:r>
          </w:p>
          <w:p w14:paraId="1FA644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lang w:val="en-US" w:eastAsia="zh-CN"/>
              </w:rPr>
            </w:pPr>
            <w:r>
              <w:rPr>
                <w:rFonts w:hint="default" w:ascii="Times New Roman" w:hAnsi="Times New Roman" w:cs="Times New Roman"/>
                <w:color w:val="000000" w:themeColor="text1"/>
                <w:sz w:val="24"/>
                <w:lang w:val="en-US" w:eastAsia="zh-CN"/>
              </w:rPr>
              <w:t>大王污水处理厂位于陕西省西咸新区沣西新城大王街道，总占地37.85亩，一期占地21.5亩。设计规模5000</w:t>
            </w:r>
            <w:r>
              <w:rPr>
                <w:rFonts w:hint="eastAsia" w:cs="Times New Roman"/>
                <w:color w:val="000000" w:themeColor="text1"/>
                <w:sz w:val="24"/>
                <w:lang w:val="en-US" w:eastAsia="zh-CN"/>
              </w:rPr>
              <w:t>t</w:t>
            </w:r>
            <w:r>
              <w:rPr>
                <w:rFonts w:hint="default" w:ascii="Times New Roman" w:hAnsi="Times New Roman" w:cs="Times New Roman"/>
                <w:color w:val="000000" w:themeColor="text1"/>
                <w:sz w:val="24"/>
                <w:lang w:val="en-US" w:eastAsia="zh-CN"/>
              </w:rPr>
              <w:t>/日，远期达到10000</w:t>
            </w:r>
            <w:r>
              <w:rPr>
                <w:rFonts w:hint="eastAsia" w:cs="Times New Roman"/>
                <w:color w:val="000000" w:themeColor="text1"/>
                <w:sz w:val="24"/>
                <w:lang w:val="en-US" w:eastAsia="zh-CN"/>
              </w:rPr>
              <w:t>t</w:t>
            </w:r>
            <w:r>
              <w:rPr>
                <w:rFonts w:hint="default" w:ascii="Times New Roman" w:hAnsi="Times New Roman" w:cs="Times New Roman"/>
                <w:color w:val="000000" w:themeColor="text1"/>
                <w:sz w:val="24"/>
                <w:lang w:val="en-US" w:eastAsia="zh-CN"/>
              </w:rPr>
              <w:t>/日。一期项目服务人口约3.1万人，已于2019年11月15日通水试运行。该污水厂采用立体生态处理工艺，出水水质达到《陕西省黄河流域污水综合排放标准》A标准。</w:t>
            </w:r>
          </w:p>
          <w:p w14:paraId="5EF4D6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rPr>
            </w:pPr>
            <w:r>
              <w:rPr>
                <w:rFonts w:hint="default" w:ascii="Times New Roman" w:hAnsi="Times New Roman" w:eastAsia="宋体" w:cs="Times New Roman"/>
                <w:color w:val="000000" w:themeColor="text1"/>
                <w:sz w:val="24"/>
                <w:szCs w:val="24"/>
                <w:lang w:val="en-US" w:eastAsia="zh-CN"/>
              </w:rPr>
              <w:t>大王污水处理厂是目前西咸新区村镇一级规模最大，出水标准最高的污水处理厂，同时也是西咸新区首个花园式污水处理厂，服务大王和马王两个街道，包括大王东村、大王西村、富村、梧村、沣京社区、张海坡、双桥村、新泥河村、新庄村及毛纺厂、铜网厂生活区等区域。项目处于</w:t>
            </w:r>
            <w:r>
              <w:rPr>
                <w:rFonts w:hint="default" w:ascii="Times New Roman" w:hAnsi="Times New Roman" w:cs="Times New Roman"/>
                <w:color w:val="000000" w:themeColor="text1"/>
                <w:sz w:val="24"/>
                <w:lang w:val="en-US" w:eastAsia="zh-CN"/>
              </w:rPr>
              <w:t>大王</w:t>
            </w:r>
            <w:r>
              <w:rPr>
                <w:rFonts w:hint="default" w:ascii="Times New Roman" w:hAnsi="Times New Roman" w:cs="Times New Roman"/>
                <w:color w:val="000000" w:themeColor="text1"/>
                <w:sz w:val="24"/>
              </w:rPr>
              <w:t>污水处理厂</w:t>
            </w:r>
            <w:r>
              <w:rPr>
                <w:rFonts w:hint="default" w:ascii="Times New Roman" w:hAnsi="Times New Roman" w:cs="Times New Roman"/>
                <w:color w:val="000000" w:themeColor="text1"/>
                <w:sz w:val="24"/>
                <w:lang w:val="en-US" w:eastAsia="zh-CN"/>
              </w:rPr>
              <w:t>收水范围，排放废水水质符合大王</w:t>
            </w:r>
            <w:r>
              <w:rPr>
                <w:rFonts w:hint="default" w:ascii="Times New Roman" w:hAnsi="Times New Roman" w:cs="Times New Roman"/>
                <w:color w:val="000000" w:themeColor="text1"/>
                <w:sz w:val="24"/>
              </w:rPr>
              <w:t>污水处理厂</w:t>
            </w:r>
            <w:r>
              <w:rPr>
                <w:rFonts w:hint="default" w:ascii="Times New Roman" w:hAnsi="Times New Roman" w:cs="Times New Roman"/>
                <w:color w:val="000000" w:themeColor="text1"/>
                <w:sz w:val="24"/>
                <w:lang w:val="en-US" w:eastAsia="zh-CN"/>
              </w:rPr>
              <w:t>的进水水质要求。故项目排水依托大王</w:t>
            </w:r>
            <w:r>
              <w:rPr>
                <w:rFonts w:hint="default" w:ascii="Times New Roman" w:hAnsi="Times New Roman" w:cs="Times New Roman"/>
                <w:color w:val="000000" w:themeColor="text1"/>
                <w:sz w:val="24"/>
              </w:rPr>
              <w:t>污水处理厂</w:t>
            </w:r>
            <w:r>
              <w:rPr>
                <w:rFonts w:hint="default" w:ascii="Times New Roman" w:hAnsi="Times New Roman" w:cs="Times New Roman"/>
                <w:color w:val="000000" w:themeColor="text1"/>
                <w:sz w:val="24"/>
                <w:lang w:val="en-US" w:eastAsia="zh-CN"/>
              </w:rPr>
              <w:t>是可行的。</w:t>
            </w:r>
          </w:p>
          <w:p w14:paraId="46258405">
            <w:pPr>
              <w:snapToGrid w:val="0"/>
              <w:spacing w:line="360" w:lineRule="auto"/>
              <w:ind w:left="10" w:leftChars="5" w:right="82" w:rightChars="39" w:firstLine="480" w:firstLineChars="200"/>
              <w:rPr>
                <w:rFonts w:hint="default" w:ascii="Times New Roman" w:hAnsi="Times New Roman" w:eastAsia="宋体" w:cs="Times New Roman"/>
                <w:color w:val="000000" w:themeColor="text1"/>
                <w:spacing w:val="0"/>
                <w:w w:val="100"/>
                <w:kern w:val="2"/>
                <w:position w:val="0"/>
                <w:sz w:val="24"/>
                <w:szCs w:val="24"/>
                <w:lang w:val="en-US" w:eastAsia="zh-CN" w:bidi="ar-SA"/>
              </w:rPr>
            </w:pPr>
            <w:r>
              <w:rPr>
                <w:rFonts w:hint="default" w:ascii="Times New Roman" w:hAnsi="Times New Roman" w:eastAsia="宋体" w:cs="Times New Roman"/>
                <w:color w:val="000000" w:themeColor="text1"/>
                <w:spacing w:val="0"/>
                <w:w w:val="100"/>
                <w:kern w:val="2"/>
                <w:position w:val="0"/>
                <w:sz w:val="24"/>
                <w:szCs w:val="24"/>
                <w:lang w:val="en-US" w:eastAsia="zh-CN" w:bidi="ar-SA"/>
              </w:rPr>
              <w:t>本项目生活废水排放量为</w:t>
            </w:r>
            <w:r>
              <w:rPr>
                <w:rFonts w:hint="eastAsia" w:cs="Times New Roman"/>
                <w:color w:val="000000" w:themeColor="text1"/>
                <w:spacing w:val="0"/>
                <w:w w:val="100"/>
                <w:kern w:val="2"/>
                <w:position w:val="0"/>
                <w:sz w:val="24"/>
                <w:szCs w:val="24"/>
                <w:lang w:val="en-US" w:eastAsia="zh-CN" w:bidi="ar-SA"/>
              </w:rPr>
              <w:t>0.56</w:t>
            </w:r>
            <w:r>
              <w:rPr>
                <w:rFonts w:hint="default" w:ascii="Times New Roman" w:hAnsi="Times New Roman" w:eastAsia="宋体" w:cs="Times New Roman"/>
                <w:color w:val="000000" w:themeColor="text1"/>
                <w:spacing w:val="0"/>
                <w:w w:val="100"/>
                <w:kern w:val="2"/>
                <w:position w:val="0"/>
                <w:sz w:val="24"/>
                <w:szCs w:val="24"/>
                <w:lang w:val="en-US" w:eastAsia="zh-CN" w:bidi="ar-SA"/>
              </w:rPr>
              <w:t>m</w:t>
            </w:r>
            <w:r>
              <w:rPr>
                <w:rFonts w:hint="eastAsia" w:ascii="Times New Roman" w:hAnsi="Times New Roman" w:eastAsia="宋体" w:cs="Times New Roman"/>
                <w:color w:val="000000" w:themeColor="text1"/>
                <w:spacing w:val="0"/>
                <w:w w:val="100"/>
                <w:kern w:val="2"/>
                <w:position w:val="0"/>
                <w:sz w:val="24"/>
                <w:szCs w:val="24"/>
                <w:vertAlign w:val="superscript"/>
                <w:lang w:val="en-US" w:eastAsia="zh-CN" w:bidi="ar-SA"/>
              </w:rPr>
              <w:t>3</w:t>
            </w:r>
            <w:r>
              <w:rPr>
                <w:rFonts w:hint="default" w:ascii="Times New Roman" w:hAnsi="Times New Roman" w:eastAsia="宋体" w:cs="Times New Roman"/>
                <w:color w:val="000000" w:themeColor="text1"/>
                <w:spacing w:val="0"/>
                <w:w w:val="100"/>
                <w:kern w:val="2"/>
                <w:position w:val="0"/>
                <w:sz w:val="24"/>
                <w:szCs w:val="24"/>
                <w:lang w:val="en-US" w:eastAsia="zh-CN" w:bidi="ar-SA"/>
              </w:rPr>
              <w:t>/d</w:t>
            </w:r>
            <w:r>
              <w:rPr>
                <w:rFonts w:hint="eastAsia" w:ascii="Times New Roman" w:hAnsi="Times New Roman" w:eastAsia="宋体" w:cs="Times New Roman"/>
                <w:color w:val="000000" w:themeColor="text1"/>
                <w:spacing w:val="0"/>
                <w:w w:val="100"/>
                <w:kern w:val="2"/>
                <w:position w:val="0"/>
                <w:sz w:val="24"/>
                <w:szCs w:val="24"/>
                <w:lang w:val="en-US" w:eastAsia="zh-CN" w:bidi="ar-SA"/>
              </w:rPr>
              <w:t>，</w:t>
            </w:r>
            <w:r>
              <w:rPr>
                <w:rFonts w:hint="default" w:ascii="Times New Roman" w:hAnsi="Times New Roman" w:eastAsia="宋体" w:cs="Times New Roman"/>
                <w:color w:val="000000" w:themeColor="text1"/>
                <w:spacing w:val="0"/>
                <w:w w:val="100"/>
                <w:kern w:val="2"/>
                <w:position w:val="0"/>
                <w:sz w:val="24"/>
                <w:szCs w:val="24"/>
                <w:lang w:val="en-US" w:eastAsia="zh-CN" w:bidi="ar-SA"/>
              </w:rPr>
              <w:t>污水处理厂</w:t>
            </w:r>
            <w:r>
              <w:rPr>
                <w:rFonts w:hint="eastAsia" w:ascii="Times New Roman" w:hAnsi="Times New Roman" w:eastAsia="宋体" w:cs="Times New Roman"/>
                <w:color w:val="000000" w:themeColor="text1"/>
                <w:spacing w:val="0"/>
                <w:w w:val="100"/>
                <w:kern w:val="2"/>
                <w:position w:val="0"/>
                <w:sz w:val="24"/>
                <w:szCs w:val="24"/>
                <w:lang w:val="en-US" w:eastAsia="zh-CN" w:bidi="ar-SA"/>
              </w:rPr>
              <w:t>目前处理</w:t>
            </w:r>
            <w:r>
              <w:rPr>
                <w:rFonts w:hint="default" w:ascii="Times New Roman" w:hAnsi="Times New Roman" w:eastAsia="宋体" w:cs="Times New Roman"/>
                <w:color w:val="000000" w:themeColor="text1"/>
                <w:spacing w:val="0"/>
                <w:w w:val="100"/>
                <w:kern w:val="2"/>
                <w:position w:val="0"/>
                <w:sz w:val="24"/>
                <w:szCs w:val="24"/>
                <w:lang w:val="en-US" w:eastAsia="zh-CN" w:bidi="ar-SA"/>
              </w:rPr>
              <w:t>总规模为处理城市生活污水</w:t>
            </w:r>
            <w:r>
              <w:rPr>
                <w:rFonts w:hint="eastAsia" w:ascii="Times New Roman" w:hAnsi="Times New Roman" w:eastAsia="宋体" w:cs="Times New Roman"/>
                <w:color w:val="000000" w:themeColor="text1"/>
                <w:spacing w:val="0"/>
                <w:w w:val="100"/>
                <w:kern w:val="2"/>
                <w:position w:val="0"/>
                <w:sz w:val="24"/>
                <w:szCs w:val="24"/>
                <w:lang w:val="en-US" w:eastAsia="zh-CN" w:bidi="ar-SA"/>
              </w:rPr>
              <w:t>30</w:t>
            </w:r>
            <w:r>
              <w:rPr>
                <w:rFonts w:hint="default" w:ascii="Times New Roman" w:hAnsi="Times New Roman" w:eastAsia="宋体" w:cs="Times New Roman"/>
                <w:color w:val="000000" w:themeColor="text1"/>
                <w:spacing w:val="0"/>
                <w:w w:val="100"/>
                <w:kern w:val="2"/>
                <w:position w:val="0"/>
                <w:sz w:val="24"/>
                <w:szCs w:val="24"/>
                <w:lang w:val="en-US" w:eastAsia="zh-CN" w:bidi="ar-SA"/>
              </w:rPr>
              <w:t>万吨/日，余量充足</w:t>
            </w:r>
            <w:r>
              <w:rPr>
                <w:rFonts w:hint="eastAsia" w:ascii="Times New Roman" w:hAnsi="Times New Roman" w:eastAsia="宋体" w:cs="Times New Roman"/>
                <w:color w:val="000000" w:themeColor="text1"/>
                <w:spacing w:val="0"/>
                <w:w w:val="100"/>
                <w:kern w:val="2"/>
                <w:position w:val="0"/>
                <w:sz w:val="24"/>
                <w:szCs w:val="24"/>
                <w:lang w:val="en-US" w:eastAsia="zh-CN" w:bidi="ar-SA"/>
              </w:rPr>
              <w:t>；</w:t>
            </w:r>
            <w:r>
              <w:rPr>
                <w:rFonts w:hint="default" w:ascii="Times New Roman" w:hAnsi="Times New Roman" w:eastAsia="宋体" w:cs="Times New Roman"/>
                <w:color w:val="000000" w:themeColor="text1"/>
                <w:spacing w:val="0"/>
                <w:w w:val="100"/>
                <w:kern w:val="2"/>
                <w:position w:val="0"/>
                <w:sz w:val="24"/>
                <w:szCs w:val="24"/>
                <w:lang w:val="en-US" w:eastAsia="zh-CN" w:bidi="ar-SA"/>
              </w:rPr>
              <w:t>本项目废水水质可满足</w:t>
            </w:r>
            <w:r>
              <w:rPr>
                <w:rFonts w:hint="eastAsia" w:cs="Times New Roman"/>
                <w:color w:val="000000" w:themeColor="text1"/>
                <w:spacing w:val="0"/>
                <w:w w:val="100"/>
                <w:kern w:val="2"/>
                <w:position w:val="0"/>
                <w:sz w:val="24"/>
                <w:szCs w:val="24"/>
                <w:lang w:val="en-US" w:eastAsia="zh-CN" w:bidi="ar-SA"/>
              </w:rPr>
              <w:t>大王</w:t>
            </w:r>
            <w:r>
              <w:rPr>
                <w:rFonts w:hint="default" w:ascii="Times New Roman" w:hAnsi="Times New Roman" w:eastAsia="宋体" w:cs="Times New Roman"/>
                <w:color w:val="000000" w:themeColor="text1"/>
                <w:spacing w:val="0"/>
                <w:w w:val="100"/>
                <w:kern w:val="2"/>
                <w:position w:val="0"/>
                <w:sz w:val="24"/>
                <w:szCs w:val="24"/>
                <w:lang w:val="en-US" w:eastAsia="zh-CN" w:bidi="ar-SA"/>
              </w:rPr>
              <w:t>污水处理厂进水水质指标要求。因此，本项目废水排入</w:t>
            </w:r>
            <w:r>
              <w:rPr>
                <w:rFonts w:hint="eastAsia" w:cs="Times New Roman"/>
                <w:color w:val="000000" w:themeColor="text1"/>
                <w:spacing w:val="0"/>
                <w:w w:val="100"/>
                <w:kern w:val="2"/>
                <w:position w:val="0"/>
                <w:sz w:val="24"/>
                <w:szCs w:val="24"/>
                <w:lang w:val="en-US" w:eastAsia="zh-CN" w:bidi="ar-SA"/>
              </w:rPr>
              <w:t>大王</w:t>
            </w:r>
            <w:r>
              <w:rPr>
                <w:rFonts w:hint="default" w:ascii="Times New Roman" w:hAnsi="Times New Roman" w:eastAsia="宋体" w:cs="Times New Roman"/>
                <w:color w:val="000000" w:themeColor="text1"/>
                <w:spacing w:val="0"/>
                <w:w w:val="100"/>
                <w:kern w:val="2"/>
                <w:position w:val="0"/>
                <w:sz w:val="24"/>
                <w:szCs w:val="24"/>
                <w:lang w:val="en-US" w:eastAsia="zh-CN" w:bidi="ar-SA"/>
              </w:rPr>
              <w:t>污水处理厂进行处理是可行的。</w:t>
            </w:r>
          </w:p>
          <w:p w14:paraId="76364C86">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lang w:eastAsia="zh-CN"/>
              </w:rPr>
            </w:pPr>
            <w:r>
              <w:rPr>
                <w:rFonts w:hint="eastAsia" w:ascii="Times New Roman" w:hAnsi="Times New Roman" w:eastAsia="宋体" w:cs="Times New Roman"/>
                <w:color w:val="000000" w:themeColor="text1"/>
                <w:sz w:val="24"/>
                <w:szCs w:val="24"/>
                <w:lang w:eastAsia="zh-CN"/>
              </w:rPr>
              <w:t>（</w:t>
            </w:r>
            <w:r>
              <w:rPr>
                <w:rFonts w:hint="eastAsia" w:ascii="Times New Roman" w:hAnsi="Times New Roman" w:eastAsia="宋体" w:cs="Times New Roman"/>
                <w:color w:val="000000" w:themeColor="text1"/>
                <w:sz w:val="24"/>
                <w:szCs w:val="24"/>
                <w:lang w:val="en-US" w:eastAsia="zh-CN"/>
              </w:rPr>
              <w:t>6）</w:t>
            </w:r>
            <w:r>
              <w:rPr>
                <w:rFonts w:hint="eastAsia" w:ascii="Times New Roman" w:hAnsi="Times New Roman" w:eastAsia="宋体" w:cs="Times New Roman"/>
                <w:color w:val="000000" w:themeColor="text1"/>
                <w:sz w:val="24"/>
                <w:szCs w:val="24"/>
                <w:lang w:eastAsia="zh-CN"/>
              </w:rPr>
              <w:t>监测计划</w:t>
            </w:r>
          </w:p>
          <w:p w14:paraId="71B17551">
            <w:pPr>
              <w:adjustRightInd w:val="0"/>
              <w:snapToGrid w:val="0"/>
              <w:jc w:val="center"/>
              <w:rPr>
                <w:rFonts w:hint="default" w:ascii="Times New Roman" w:hAnsi="Times New Roman" w:eastAsia="宋体" w:cs="Times New Roman"/>
                <w:b/>
                <w:color w:val="000000" w:themeColor="text1"/>
                <w:spacing w:val="0"/>
                <w:w w:val="100"/>
                <w:position w:val="0"/>
                <w:sz w:val="21"/>
                <w:szCs w:val="21"/>
              </w:rPr>
            </w:pPr>
            <w:r>
              <w:rPr>
                <w:rFonts w:hint="default" w:ascii="Times New Roman" w:hAnsi="Times New Roman" w:eastAsia="宋体" w:cs="Times New Roman"/>
                <w:b/>
                <w:color w:val="000000" w:themeColor="text1"/>
                <w:spacing w:val="0"/>
                <w:w w:val="100"/>
                <w:position w:val="0"/>
                <w:sz w:val="21"/>
                <w:szCs w:val="21"/>
              </w:rPr>
              <w:t>表4-</w:t>
            </w:r>
            <w:r>
              <w:rPr>
                <w:rFonts w:hint="eastAsia" w:cs="Times New Roman"/>
                <w:b/>
                <w:color w:val="000000" w:themeColor="text1"/>
                <w:spacing w:val="0"/>
                <w:w w:val="100"/>
                <w:position w:val="0"/>
                <w:sz w:val="21"/>
                <w:szCs w:val="21"/>
                <w:lang w:val="en-US" w:eastAsia="zh-CN"/>
              </w:rPr>
              <w:t>12</w:t>
            </w:r>
            <w:r>
              <w:rPr>
                <w:rFonts w:hint="default" w:ascii="Times New Roman" w:hAnsi="Times New Roman" w:eastAsia="宋体" w:cs="Times New Roman"/>
                <w:b/>
                <w:color w:val="000000" w:themeColor="text1"/>
                <w:spacing w:val="0"/>
                <w:w w:val="100"/>
                <w:position w:val="0"/>
                <w:sz w:val="21"/>
                <w:szCs w:val="21"/>
              </w:rPr>
              <w:t xml:space="preserve"> </w:t>
            </w:r>
            <w:r>
              <w:rPr>
                <w:rFonts w:hint="eastAsia" w:ascii="Times New Roman" w:hAnsi="Times New Roman" w:eastAsia="宋体" w:cs="Times New Roman"/>
                <w:b/>
                <w:color w:val="000000" w:themeColor="text1"/>
                <w:spacing w:val="0"/>
                <w:w w:val="100"/>
                <w:position w:val="0"/>
                <w:sz w:val="21"/>
                <w:szCs w:val="21"/>
                <w:lang w:val="en-US" w:eastAsia="zh-CN"/>
              </w:rPr>
              <w:t xml:space="preserve">  </w:t>
            </w:r>
            <w:r>
              <w:rPr>
                <w:rFonts w:hint="default" w:ascii="Times New Roman" w:hAnsi="Times New Roman" w:eastAsia="宋体" w:cs="Times New Roman"/>
                <w:b/>
                <w:color w:val="000000" w:themeColor="text1"/>
                <w:spacing w:val="0"/>
                <w:w w:val="100"/>
                <w:position w:val="0"/>
                <w:sz w:val="21"/>
                <w:szCs w:val="21"/>
              </w:rPr>
              <w:t xml:space="preserve"> 运营期环境监测计划</w:t>
            </w:r>
          </w:p>
          <w:tbl>
            <w:tblPr>
              <w:tblStyle w:val="31"/>
              <w:tblW w:w="83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1301"/>
              <w:gridCol w:w="1225"/>
              <w:gridCol w:w="3739"/>
            </w:tblGrid>
            <w:tr w14:paraId="4BEDD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2" w:type="pct"/>
                  <w:tcBorders>
                    <w:tl2br w:val="nil"/>
                    <w:tr2bl w:val="nil"/>
                  </w:tcBorders>
                  <w:noWrap w:val="0"/>
                  <w:vAlign w:val="center"/>
                </w:tcPr>
                <w:p w14:paraId="4F0436F5">
                  <w:pPr>
                    <w:spacing w:line="240" w:lineRule="exact"/>
                    <w:jc w:val="center"/>
                    <w:rPr>
                      <w:rFonts w:hint="eastAsia" w:ascii="Times New Roman" w:hAnsi="Times New Roman" w:eastAsia="宋体" w:cs="Times New Roman"/>
                      <w:b w:val="0"/>
                      <w:bCs w:val="0"/>
                      <w:color w:val="000000" w:themeColor="text1"/>
                      <w:spacing w:val="0"/>
                      <w:w w:val="100"/>
                      <w:position w:val="0"/>
                      <w:sz w:val="21"/>
                      <w:szCs w:val="21"/>
                      <w:lang w:eastAsia="zh-CN"/>
                    </w:rPr>
                  </w:pPr>
                  <w:r>
                    <w:rPr>
                      <w:rFonts w:hint="default" w:ascii="Times New Roman" w:hAnsi="Times New Roman" w:eastAsia="宋体" w:cs="Times New Roman"/>
                      <w:b w:val="0"/>
                      <w:bCs w:val="0"/>
                      <w:color w:val="000000" w:themeColor="text1"/>
                      <w:spacing w:val="0"/>
                      <w:w w:val="100"/>
                      <w:position w:val="0"/>
                      <w:sz w:val="21"/>
                      <w:szCs w:val="21"/>
                    </w:rPr>
                    <w:t>监测</w:t>
                  </w:r>
                  <w:r>
                    <w:rPr>
                      <w:rFonts w:hint="eastAsia" w:ascii="Times New Roman" w:hAnsi="Times New Roman" w:eastAsia="宋体" w:cs="Times New Roman"/>
                      <w:b w:val="0"/>
                      <w:bCs w:val="0"/>
                      <w:color w:val="000000" w:themeColor="text1"/>
                      <w:spacing w:val="0"/>
                      <w:w w:val="100"/>
                      <w:position w:val="0"/>
                      <w:sz w:val="21"/>
                      <w:szCs w:val="21"/>
                      <w:lang w:eastAsia="zh-CN"/>
                    </w:rPr>
                    <w:t>因子</w:t>
                  </w:r>
                </w:p>
              </w:tc>
              <w:tc>
                <w:tcPr>
                  <w:tcW w:w="696" w:type="pct"/>
                  <w:tcBorders>
                    <w:tl2br w:val="nil"/>
                    <w:tr2bl w:val="nil"/>
                  </w:tcBorders>
                  <w:noWrap w:val="0"/>
                  <w:vAlign w:val="center"/>
                </w:tcPr>
                <w:p w14:paraId="6B012341">
                  <w:pPr>
                    <w:spacing w:line="240" w:lineRule="exact"/>
                    <w:jc w:val="center"/>
                    <w:rPr>
                      <w:rFonts w:hint="default" w:ascii="Times New Roman" w:hAnsi="Times New Roman" w:eastAsia="宋体" w:cs="Times New Roman"/>
                      <w:b w:val="0"/>
                      <w:bCs w:val="0"/>
                      <w:color w:val="000000" w:themeColor="text1"/>
                      <w:spacing w:val="0"/>
                      <w:w w:val="100"/>
                      <w:position w:val="0"/>
                      <w:sz w:val="21"/>
                      <w:szCs w:val="21"/>
                    </w:rPr>
                  </w:pPr>
                  <w:r>
                    <w:rPr>
                      <w:rFonts w:hint="default" w:ascii="Times New Roman" w:hAnsi="Times New Roman" w:eastAsia="宋体" w:cs="Times New Roman"/>
                      <w:b w:val="0"/>
                      <w:bCs w:val="0"/>
                      <w:color w:val="000000" w:themeColor="text1"/>
                      <w:spacing w:val="0"/>
                      <w:w w:val="100"/>
                      <w:position w:val="0"/>
                      <w:sz w:val="21"/>
                      <w:szCs w:val="21"/>
                    </w:rPr>
                    <w:t>监测点位</w:t>
                  </w:r>
                </w:p>
              </w:tc>
              <w:tc>
                <w:tcPr>
                  <w:tcW w:w="759" w:type="pct"/>
                  <w:tcBorders>
                    <w:tl2br w:val="nil"/>
                    <w:tr2bl w:val="nil"/>
                  </w:tcBorders>
                  <w:noWrap w:val="0"/>
                  <w:vAlign w:val="center"/>
                </w:tcPr>
                <w:p w14:paraId="63EB2504">
                  <w:pPr>
                    <w:spacing w:line="240" w:lineRule="exact"/>
                    <w:jc w:val="center"/>
                    <w:rPr>
                      <w:rFonts w:hint="default" w:ascii="Times New Roman" w:hAnsi="Times New Roman" w:eastAsia="宋体" w:cs="Times New Roman"/>
                      <w:b w:val="0"/>
                      <w:bCs w:val="0"/>
                      <w:color w:val="000000" w:themeColor="text1"/>
                      <w:spacing w:val="0"/>
                      <w:w w:val="100"/>
                      <w:position w:val="0"/>
                      <w:sz w:val="21"/>
                      <w:szCs w:val="21"/>
                    </w:rPr>
                  </w:pPr>
                  <w:r>
                    <w:rPr>
                      <w:rFonts w:hint="default" w:ascii="Times New Roman" w:hAnsi="Times New Roman" w:eastAsia="宋体" w:cs="Times New Roman"/>
                      <w:b w:val="0"/>
                      <w:bCs w:val="0"/>
                      <w:color w:val="000000" w:themeColor="text1"/>
                      <w:spacing w:val="0"/>
                      <w:w w:val="100"/>
                      <w:position w:val="0"/>
                      <w:sz w:val="21"/>
                      <w:szCs w:val="21"/>
                    </w:rPr>
                    <w:t>监测频率</w:t>
                  </w:r>
                </w:p>
              </w:tc>
              <w:tc>
                <w:tcPr>
                  <w:tcW w:w="2261" w:type="pct"/>
                  <w:tcBorders>
                    <w:tl2br w:val="nil"/>
                    <w:tr2bl w:val="nil"/>
                  </w:tcBorders>
                  <w:noWrap w:val="0"/>
                  <w:vAlign w:val="center"/>
                </w:tcPr>
                <w:p w14:paraId="5E835D08">
                  <w:pPr>
                    <w:spacing w:line="240" w:lineRule="exact"/>
                    <w:jc w:val="center"/>
                    <w:rPr>
                      <w:rFonts w:hint="default" w:ascii="Times New Roman" w:hAnsi="Times New Roman" w:eastAsia="宋体" w:cs="Times New Roman"/>
                      <w:b w:val="0"/>
                      <w:bCs w:val="0"/>
                      <w:color w:val="000000" w:themeColor="text1"/>
                      <w:spacing w:val="0"/>
                      <w:w w:val="100"/>
                      <w:position w:val="0"/>
                      <w:sz w:val="21"/>
                      <w:szCs w:val="21"/>
                    </w:rPr>
                  </w:pPr>
                  <w:r>
                    <w:rPr>
                      <w:rFonts w:hint="default" w:ascii="Times New Roman" w:hAnsi="Times New Roman" w:eastAsia="宋体" w:cs="Times New Roman"/>
                      <w:b w:val="0"/>
                      <w:bCs w:val="0"/>
                      <w:color w:val="000000" w:themeColor="text1"/>
                      <w:spacing w:val="0"/>
                      <w:w w:val="100"/>
                      <w:position w:val="0"/>
                      <w:sz w:val="21"/>
                      <w:szCs w:val="21"/>
                    </w:rPr>
                    <w:t>控制指标</w:t>
                  </w:r>
                </w:p>
              </w:tc>
            </w:tr>
            <w:tr w14:paraId="0DE73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82" w:type="pct"/>
                  <w:tcBorders>
                    <w:tl2br w:val="nil"/>
                    <w:tr2bl w:val="nil"/>
                  </w:tcBorders>
                  <w:noWrap w:val="0"/>
                  <w:vAlign w:val="center"/>
                </w:tcPr>
                <w:p w14:paraId="02163212">
                  <w:pPr>
                    <w:spacing w:line="240" w:lineRule="exact"/>
                    <w:jc w:val="center"/>
                    <w:rPr>
                      <w:rFonts w:hint="default" w:ascii="Times New Roman" w:hAnsi="Times New Roman" w:eastAsia="宋体" w:cs="Times New Roman"/>
                      <w:color w:val="000000" w:themeColor="text1"/>
                      <w:spacing w:val="0"/>
                      <w:w w:val="100"/>
                      <w:position w:val="0"/>
                      <w:sz w:val="21"/>
                      <w:szCs w:val="21"/>
                      <w:lang w:val="en-US" w:eastAsia="zh-CN"/>
                    </w:rPr>
                  </w:pPr>
                  <w:r>
                    <w:rPr>
                      <w:rFonts w:hint="default" w:ascii="Times New Roman" w:hAnsi="Times New Roman" w:eastAsia="宋体" w:cs="Times New Roman"/>
                      <w:color w:val="000000" w:themeColor="text1"/>
                      <w:spacing w:val="0"/>
                      <w:w w:val="100"/>
                      <w:position w:val="0"/>
                      <w:sz w:val="21"/>
                      <w:szCs w:val="21"/>
                    </w:rPr>
                    <w:t>COD、BOD</w:t>
                  </w:r>
                  <w:r>
                    <w:rPr>
                      <w:rFonts w:hint="default" w:ascii="Times New Roman" w:hAnsi="Times New Roman" w:eastAsia="宋体" w:cs="Times New Roman"/>
                      <w:color w:val="000000" w:themeColor="text1"/>
                      <w:spacing w:val="0"/>
                      <w:w w:val="100"/>
                      <w:position w:val="0"/>
                      <w:sz w:val="21"/>
                      <w:szCs w:val="21"/>
                      <w:vertAlign w:val="subscript"/>
                    </w:rPr>
                    <w:t>5</w:t>
                  </w:r>
                  <w:r>
                    <w:rPr>
                      <w:rFonts w:hint="eastAsia" w:ascii="Times New Roman" w:hAnsi="Times New Roman" w:eastAsia="宋体" w:cs="Times New Roman"/>
                      <w:color w:val="000000" w:themeColor="text1"/>
                      <w:spacing w:val="0"/>
                      <w:w w:val="100"/>
                      <w:position w:val="0"/>
                      <w:sz w:val="21"/>
                      <w:szCs w:val="21"/>
                      <w:vertAlign w:val="baseline"/>
                      <w:lang w:eastAsia="zh-CN"/>
                    </w:rPr>
                    <w:t>、</w:t>
                  </w:r>
                  <w:r>
                    <w:rPr>
                      <w:rFonts w:hint="default" w:ascii="Times New Roman" w:hAnsi="Times New Roman" w:eastAsia="宋体" w:cs="Times New Roman"/>
                      <w:color w:val="000000" w:themeColor="text1"/>
                      <w:spacing w:val="0"/>
                      <w:w w:val="100"/>
                      <w:position w:val="0"/>
                      <w:sz w:val="21"/>
                      <w:szCs w:val="21"/>
                    </w:rPr>
                    <w:t>SS、氨氮</w:t>
                  </w:r>
                  <w:r>
                    <w:rPr>
                      <w:rFonts w:hint="eastAsia" w:ascii="Times New Roman" w:hAnsi="Times New Roman" w:eastAsia="宋体" w:cs="Times New Roman"/>
                      <w:color w:val="000000" w:themeColor="text1"/>
                      <w:spacing w:val="0"/>
                      <w:w w:val="100"/>
                      <w:position w:val="0"/>
                      <w:sz w:val="21"/>
                      <w:szCs w:val="21"/>
                      <w:lang w:eastAsia="zh-CN"/>
                    </w:rPr>
                    <w:t>、</w:t>
                  </w:r>
                  <w:r>
                    <w:rPr>
                      <w:rFonts w:hint="eastAsia" w:ascii="Times New Roman" w:hAnsi="Times New Roman" w:eastAsia="宋体" w:cs="Times New Roman"/>
                      <w:color w:val="000000" w:themeColor="text1"/>
                      <w:spacing w:val="0"/>
                      <w:w w:val="100"/>
                      <w:position w:val="0"/>
                      <w:sz w:val="21"/>
                      <w:szCs w:val="21"/>
                      <w:lang w:val="en-US" w:eastAsia="zh-CN"/>
                    </w:rPr>
                    <w:t>总磷、总氮</w:t>
                  </w:r>
                </w:p>
              </w:tc>
              <w:tc>
                <w:tcPr>
                  <w:tcW w:w="696" w:type="pct"/>
                  <w:tcBorders>
                    <w:tl2br w:val="nil"/>
                    <w:tr2bl w:val="nil"/>
                  </w:tcBorders>
                  <w:noWrap w:val="0"/>
                  <w:vAlign w:val="center"/>
                </w:tcPr>
                <w:p w14:paraId="602848FC">
                  <w:pPr>
                    <w:spacing w:line="240" w:lineRule="exact"/>
                    <w:jc w:val="center"/>
                    <w:rPr>
                      <w:rFonts w:hint="default" w:ascii="Times New Roman" w:hAnsi="Times New Roman" w:eastAsia="宋体" w:cs="Times New Roman"/>
                      <w:color w:val="000000" w:themeColor="text1"/>
                      <w:spacing w:val="0"/>
                      <w:w w:val="100"/>
                      <w:position w:val="0"/>
                      <w:sz w:val="21"/>
                      <w:szCs w:val="21"/>
                      <w:lang w:val="en-US" w:eastAsia="zh-CN"/>
                    </w:rPr>
                  </w:pPr>
                  <w:r>
                    <w:rPr>
                      <w:rFonts w:hint="eastAsia" w:ascii="Times New Roman" w:hAnsi="Times New Roman" w:eastAsia="宋体" w:cs="Times New Roman"/>
                      <w:color w:val="000000" w:themeColor="text1"/>
                      <w:spacing w:val="0"/>
                      <w:w w:val="100"/>
                      <w:position w:val="0"/>
                      <w:sz w:val="21"/>
                      <w:szCs w:val="21"/>
                      <w:lang w:val="en-US" w:eastAsia="zh-CN"/>
                    </w:rPr>
                    <w:t>废水总排口（DW001）</w:t>
                  </w:r>
                </w:p>
              </w:tc>
              <w:tc>
                <w:tcPr>
                  <w:tcW w:w="759" w:type="pct"/>
                  <w:tcBorders>
                    <w:tl2br w:val="nil"/>
                    <w:tr2bl w:val="nil"/>
                  </w:tcBorders>
                  <w:noWrap w:val="0"/>
                  <w:vAlign w:val="center"/>
                </w:tcPr>
                <w:p w14:paraId="34AD9D40">
                  <w:pPr>
                    <w:spacing w:line="240" w:lineRule="exact"/>
                    <w:jc w:val="center"/>
                    <w:rPr>
                      <w:rFonts w:hint="default" w:ascii="Times New Roman" w:hAnsi="Times New Roman" w:eastAsia="宋体" w:cs="Times New Roman"/>
                      <w:color w:val="000000" w:themeColor="text1"/>
                      <w:spacing w:val="0"/>
                      <w:w w:val="100"/>
                      <w:position w:val="0"/>
                      <w:sz w:val="21"/>
                      <w:szCs w:val="21"/>
                      <w:lang w:val="en-US" w:eastAsia="zh-CN"/>
                    </w:rPr>
                  </w:pPr>
                  <w:r>
                    <w:rPr>
                      <w:rFonts w:hint="default" w:ascii="Times New Roman" w:hAnsi="Times New Roman" w:eastAsia="宋体" w:cs="Times New Roman"/>
                      <w:color w:val="000000" w:themeColor="text1"/>
                      <w:spacing w:val="0"/>
                      <w:w w:val="100"/>
                      <w:position w:val="0"/>
                      <w:sz w:val="21"/>
                      <w:szCs w:val="21"/>
                    </w:rPr>
                    <w:t>1次</w:t>
                  </w:r>
                  <w:r>
                    <w:rPr>
                      <w:rFonts w:hint="eastAsia" w:ascii="Times New Roman" w:hAnsi="Times New Roman" w:eastAsia="宋体" w:cs="Times New Roman"/>
                      <w:color w:val="000000" w:themeColor="text1"/>
                      <w:spacing w:val="0"/>
                      <w:w w:val="100"/>
                      <w:position w:val="0"/>
                      <w:sz w:val="21"/>
                      <w:szCs w:val="21"/>
                      <w:lang w:val="en-US" w:eastAsia="zh-CN"/>
                    </w:rPr>
                    <w:t>/年</w:t>
                  </w:r>
                </w:p>
              </w:tc>
              <w:tc>
                <w:tcPr>
                  <w:tcW w:w="2261" w:type="pct"/>
                  <w:tcBorders>
                    <w:tl2br w:val="nil"/>
                    <w:tr2bl w:val="nil"/>
                  </w:tcBorders>
                  <w:noWrap w:val="0"/>
                  <w:vAlign w:val="center"/>
                </w:tcPr>
                <w:p w14:paraId="3C1A3B3D">
                  <w:pPr>
                    <w:spacing w:line="240" w:lineRule="exact"/>
                    <w:jc w:val="center"/>
                    <w:rPr>
                      <w:rFonts w:hint="default" w:ascii="Times New Roman" w:hAnsi="Times New Roman" w:eastAsia="宋体" w:cs="Times New Roman"/>
                      <w:color w:val="000000" w:themeColor="text1"/>
                      <w:spacing w:val="0"/>
                      <w:w w:val="100"/>
                      <w:position w:val="0"/>
                      <w:sz w:val="21"/>
                      <w:szCs w:val="21"/>
                    </w:rPr>
                  </w:pPr>
                  <w:r>
                    <w:rPr>
                      <w:rFonts w:hint="default" w:ascii="Times New Roman" w:hAnsi="Times New Roman" w:eastAsia="宋体" w:cs="Times New Roman"/>
                      <w:color w:val="000000" w:themeColor="text1"/>
                      <w:spacing w:val="0"/>
                      <w:w w:val="100"/>
                      <w:position w:val="0"/>
                      <w:sz w:val="21"/>
                      <w:szCs w:val="21"/>
                    </w:rPr>
                    <w:t>《污水综合排放标准》（GB8978-1996）三级标准</w:t>
                  </w:r>
                  <w:r>
                    <w:rPr>
                      <w:rFonts w:hint="eastAsia" w:ascii="Times New Roman" w:hAnsi="Times New Roman" w:eastAsia="宋体" w:cs="Times New Roman"/>
                      <w:color w:val="000000" w:themeColor="text1"/>
                      <w:spacing w:val="0"/>
                      <w:w w:val="100"/>
                      <w:position w:val="0"/>
                      <w:sz w:val="21"/>
                      <w:szCs w:val="21"/>
                      <w:lang w:val="en-US" w:eastAsia="zh-CN"/>
                    </w:rPr>
                    <w:t>和</w:t>
                  </w:r>
                  <w:r>
                    <w:rPr>
                      <w:rFonts w:hint="default" w:ascii="Times New Roman" w:hAnsi="Times New Roman" w:eastAsia="宋体" w:cs="Times New Roman"/>
                      <w:color w:val="000000" w:themeColor="text1"/>
                      <w:spacing w:val="0"/>
                      <w:w w:val="100"/>
                      <w:position w:val="0"/>
                      <w:sz w:val="21"/>
                      <w:szCs w:val="21"/>
                    </w:rPr>
                    <w:t>《污水排入城镇下水道水质标准》</w:t>
                  </w:r>
                  <w:r>
                    <w:rPr>
                      <w:rFonts w:hint="eastAsia" w:ascii="Times New Roman" w:hAnsi="Times New Roman" w:eastAsia="宋体" w:cs="Times New Roman"/>
                      <w:color w:val="000000" w:themeColor="text1"/>
                      <w:spacing w:val="0"/>
                      <w:w w:val="100"/>
                      <w:position w:val="0"/>
                      <w:sz w:val="21"/>
                      <w:szCs w:val="21"/>
                      <w:lang w:eastAsia="zh-CN"/>
                    </w:rPr>
                    <w:t>（</w:t>
                  </w:r>
                  <w:r>
                    <w:rPr>
                      <w:rFonts w:hint="default" w:ascii="Times New Roman" w:hAnsi="Times New Roman" w:eastAsia="宋体" w:cs="Times New Roman"/>
                      <w:color w:val="000000" w:themeColor="text1"/>
                      <w:spacing w:val="0"/>
                      <w:w w:val="100"/>
                      <w:position w:val="0"/>
                      <w:sz w:val="21"/>
                      <w:szCs w:val="21"/>
                    </w:rPr>
                    <w:t>GB/T31962-2015</w:t>
                  </w:r>
                  <w:r>
                    <w:rPr>
                      <w:rFonts w:hint="eastAsia" w:ascii="Times New Roman" w:hAnsi="Times New Roman" w:eastAsia="宋体" w:cs="Times New Roman"/>
                      <w:color w:val="000000" w:themeColor="text1"/>
                      <w:spacing w:val="0"/>
                      <w:w w:val="100"/>
                      <w:position w:val="0"/>
                      <w:sz w:val="21"/>
                      <w:szCs w:val="21"/>
                      <w:lang w:eastAsia="zh-CN"/>
                    </w:rPr>
                    <w:t>）</w:t>
                  </w:r>
                  <w:r>
                    <w:rPr>
                      <w:rFonts w:hint="default" w:ascii="Times New Roman" w:hAnsi="Times New Roman" w:eastAsia="宋体" w:cs="Times New Roman"/>
                      <w:color w:val="000000" w:themeColor="text1"/>
                      <w:spacing w:val="0"/>
                      <w:w w:val="100"/>
                      <w:position w:val="0"/>
                      <w:sz w:val="21"/>
                      <w:szCs w:val="21"/>
                    </w:rPr>
                    <w:t>中</w:t>
                  </w:r>
                  <w:r>
                    <w:rPr>
                      <w:rFonts w:hint="eastAsia" w:ascii="Times New Roman" w:hAnsi="Times New Roman" w:eastAsia="宋体" w:cs="Times New Roman"/>
                      <w:color w:val="000000" w:themeColor="text1"/>
                      <w:spacing w:val="0"/>
                      <w:w w:val="100"/>
                      <w:position w:val="0"/>
                      <w:sz w:val="21"/>
                      <w:szCs w:val="21"/>
                      <w:lang w:val="en-US" w:eastAsia="zh-CN"/>
                    </w:rPr>
                    <w:t>A</w:t>
                  </w:r>
                  <w:r>
                    <w:rPr>
                      <w:rFonts w:hint="default" w:ascii="Times New Roman" w:hAnsi="Times New Roman" w:eastAsia="宋体" w:cs="Times New Roman"/>
                      <w:color w:val="000000" w:themeColor="text1"/>
                      <w:spacing w:val="0"/>
                      <w:w w:val="100"/>
                      <w:position w:val="0"/>
                      <w:sz w:val="21"/>
                      <w:szCs w:val="21"/>
                    </w:rPr>
                    <w:t>级标准</w:t>
                  </w:r>
                </w:p>
              </w:tc>
            </w:tr>
          </w:tbl>
          <w:p w14:paraId="7B257636">
            <w:pPr>
              <w:widowControl/>
              <w:spacing w:line="360" w:lineRule="auto"/>
              <w:ind w:firstLine="482" w:firstLineChars="200"/>
              <w:contextualSpacing/>
              <w:rPr>
                <w:b/>
                <w:color w:val="000000" w:themeColor="text1"/>
                <w:kern w:val="0"/>
                <w:sz w:val="24"/>
              </w:rPr>
            </w:pPr>
            <w:r>
              <w:rPr>
                <w:b/>
                <w:color w:val="000000" w:themeColor="text1"/>
                <w:kern w:val="0"/>
                <w:sz w:val="24"/>
              </w:rPr>
              <w:t>三、噪声</w:t>
            </w:r>
          </w:p>
          <w:p w14:paraId="0EA46561">
            <w:pPr>
              <w:snapToGrid w:val="0"/>
              <w:spacing w:line="360" w:lineRule="auto"/>
              <w:ind w:firstLine="480" w:firstLineChars="200"/>
              <w:rPr>
                <w:color w:val="000000" w:themeColor="text1"/>
                <w:sz w:val="24"/>
                <w:szCs w:val="24"/>
                <w:lang w:val="zh-CN"/>
              </w:rPr>
            </w:pPr>
            <w:r>
              <w:rPr>
                <w:rFonts w:hint="eastAsia"/>
                <w:color w:val="000000" w:themeColor="text1"/>
                <w:sz w:val="24"/>
                <w:szCs w:val="24"/>
                <w:lang w:val="zh-CN"/>
              </w:rPr>
              <w:t>（</w:t>
            </w:r>
            <w:r>
              <w:rPr>
                <w:rFonts w:hint="eastAsia"/>
                <w:color w:val="000000" w:themeColor="text1"/>
                <w:sz w:val="24"/>
                <w:szCs w:val="24"/>
              </w:rPr>
              <w:t>1</w:t>
            </w:r>
            <w:r>
              <w:rPr>
                <w:rFonts w:hint="eastAsia"/>
                <w:color w:val="000000" w:themeColor="text1"/>
                <w:sz w:val="24"/>
                <w:szCs w:val="24"/>
                <w:lang w:val="zh-CN"/>
              </w:rPr>
              <w:t>）</w:t>
            </w:r>
            <w:r>
              <w:rPr>
                <w:color w:val="000000" w:themeColor="text1"/>
                <w:sz w:val="24"/>
                <w:szCs w:val="24"/>
                <w:lang w:val="zh-CN"/>
              </w:rPr>
              <w:t>噪声源分析</w:t>
            </w:r>
          </w:p>
          <w:p w14:paraId="114E446A">
            <w:pPr>
              <w:snapToGrid w:val="0"/>
              <w:spacing w:line="360" w:lineRule="auto"/>
              <w:ind w:firstLine="480" w:firstLineChars="200"/>
              <w:rPr>
                <w:color w:val="000000" w:themeColor="text1"/>
                <w:szCs w:val="21"/>
              </w:rPr>
            </w:pPr>
            <w:r>
              <w:rPr>
                <w:color w:val="000000" w:themeColor="text1"/>
                <w:sz w:val="24"/>
                <w:szCs w:val="24"/>
                <w:lang w:val="zh-CN"/>
              </w:rPr>
              <w:t>本项目声环境污染主要来源于</w:t>
            </w:r>
            <w:r>
              <w:rPr>
                <w:rFonts w:hint="eastAsia"/>
                <w:color w:val="000000" w:themeColor="text1"/>
                <w:sz w:val="24"/>
                <w:szCs w:val="24"/>
                <w:lang w:val="en-US" w:eastAsia="zh-CN"/>
              </w:rPr>
              <w:t>破碎机</w:t>
            </w:r>
            <w:r>
              <w:rPr>
                <w:color w:val="000000" w:themeColor="text1"/>
                <w:sz w:val="24"/>
                <w:szCs w:val="24"/>
                <w:lang w:val="zh-CN"/>
              </w:rPr>
              <w:t>等设备运行时产生的噪声，噪声源强一般在60~</w:t>
            </w:r>
            <w:r>
              <w:rPr>
                <w:rFonts w:hint="eastAsia"/>
                <w:color w:val="000000" w:themeColor="text1"/>
                <w:sz w:val="24"/>
                <w:szCs w:val="24"/>
                <w:lang w:val="en-US" w:eastAsia="zh-CN"/>
              </w:rPr>
              <w:t>9</w:t>
            </w:r>
            <w:r>
              <w:rPr>
                <w:color w:val="000000" w:themeColor="text1"/>
                <w:sz w:val="24"/>
                <w:szCs w:val="24"/>
                <w:lang w:val="zh-CN"/>
              </w:rPr>
              <w:t>0dB（A）</w:t>
            </w:r>
            <w:r>
              <w:rPr>
                <w:color w:val="000000" w:themeColor="text1"/>
                <w:sz w:val="24"/>
                <w:szCs w:val="24"/>
              </w:rPr>
              <w:t>。</w:t>
            </w:r>
          </w:p>
          <w:p w14:paraId="27E6EB5B">
            <w:pPr>
              <w:adjustRightInd w:val="0"/>
              <w:snapToGrid w:val="0"/>
              <w:jc w:val="center"/>
              <w:rPr>
                <w:b/>
                <w:color w:val="000000" w:themeColor="text1"/>
                <w:sz w:val="21"/>
                <w:szCs w:val="21"/>
              </w:rPr>
            </w:pPr>
            <w:r>
              <w:rPr>
                <w:rFonts w:hint="eastAsia"/>
                <w:b/>
                <w:color w:val="000000" w:themeColor="text1"/>
                <w:sz w:val="21"/>
                <w:szCs w:val="21"/>
              </w:rPr>
              <w:t>表4-</w:t>
            </w:r>
            <w:r>
              <w:rPr>
                <w:rFonts w:hint="eastAsia"/>
                <w:b/>
                <w:color w:val="000000" w:themeColor="text1"/>
                <w:sz w:val="21"/>
                <w:szCs w:val="21"/>
                <w:lang w:val="en-US" w:eastAsia="zh-CN"/>
              </w:rPr>
              <w:t xml:space="preserve">13 </w:t>
            </w:r>
            <w:r>
              <w:rPr>
                <w:rFonts w:hint="eastAsia"/>
                <w:b/>
                <w:color w:val="000000" w:themeColor="text1"/>
                <w:sz w:val="21"/>
                <w:szCs w:val="21"/>
              </w:rPr>
              <w:t xml:space="preserve">   企业噪声源强调查清单一览表（室内声源）</w:t>
            </w:r>
          </w:p>
          <w:tbl>
            <w:tblPr>
              <w:tblStyle w:val="31"/>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696"/>
              <w:gridCol w:w="449"/>
              <w:gridCol w:w="714"/>
              <w:gridCol w:w="476"/>
              <w:gridCol w:w="431"/>
              <w:gridCol w:w="525"/>
              <w:gridCol w:w="461"/>
              <w:gridCol w:w="898"/>
              <w:gridCol w:w="610"/>
              <w:gridCol w:w="823"/>
              <w:gridCol w:w="955"/>
              <w:gridCol w:w="465"/>
            </w:tblGrid>
            <w:tr w14:paraId="1F8E0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8" w:type="pct"/>
                  <w:vMerge w:val="restart"/>
                  <w:noWrap w:val="0"/>
                  <w:vAlign w:val="center"/>
                </w:tcPr>
                <w:p w14:paraId="7084569F">
                  <w:pPr>
                    <w:adjustRightInd w:val="0"/>
                    <w:snapToGrid w:val="0"/>
                    <w:jc w:val="center"/>
                    <w:rPr>
                      <w:rFonts w:hint="eastAsia"/>
                      <w:b/>
                      <w:color w:val="000000" w:themeColor="text1"/>
                      <w:sz w:val="21"/>
                      <w:szCs w:val="21"/>
                    </w:rPr>
                  </w:pPr>
                  <w:r>
                    <w:rPr>
                      <w:rFonts w:hint="eastAsia"/>
                      <w:b/>
                      <w:color w:val="000000" w:themeColor="text1"/>
                      <w:sz w:val="21"/>
                      <w:szCs w:val="21"/>
                    </w:rPr>
                    <w:t>序号</w:t>
                  </w:r>
                </w:p>
              </w:tc>
              <w:tc>
                <w:tcPr>
                  <w:tcW w:w="248" w:type="pct"/>
                  <w:vMerge w:val="restart"/>
                  <w:noWrap w:val="0"/>
                  <w:vAlign w:val="center"/>
                </w:tcPr>
                <w:p w14:paraId="5B76F409">
                  <w:pPr>
                    <w:adjustRightInd w:val="0"/>
                    <w:snapToGrid w:val="0"/>
                    <w:jc w:val="center"/>
                    <w:rPr>
                      <w:rFonts w:hint="default" w:eastAsia="宋体"/>
                      <w:b/>
                      <w:color w:val="000000" w:themeColor="text1"/>
                      <w:sz w:val="21"/>
                      <w:szCs w:val="21"/>
                      <w:lang w:val="en-US" w:eastAsia="zh-CN"/>
                    </w:rPr>
                  </w:pPr>
                  <w:r>
                    <w:rPr>
                      <w:rFonts w:hint="eastAsia"/>
                      <w:b/>
                      <w:color w:val="000000" w:themeColor="text1"/>
                      <w:sz w:val="21"/>
                      <w:szCs w:val="21"/>
                      <w:lang w:val="en-US" w:eastAsia="zh-CN"/>
                    </w:rPr>
                    <w:t>建筑物名称</w:t>
                  </w:r>
                </w:p>
              </w:tc>
              <w:tc>
                <w:tcPr>
                  <w:tcW w:w="421" w:type="pct"/>
                  <w:vMerge w:val="restart"/>
                  <w:noWrap w:val="0"/>
                  <w:vAlign w:val="center"/>
                </w:tcPr>
                <w:p w14:paraId="452B9D39">
                  <w:pPr>
                    <w:adjustRightInd w:val="0"/>
                    <w:snapToGrid w:val="0"/>
                    <w:jc w:val="center"/>
                    <w:rPr>
                      <w:rFonts w:hint="eastAsia"/>
                      <w:b/>
                      <w:color w:val="000000" w:themeColor="text1"/>
                      <w:sz w:val="21"/>
                      <w:szCs w:val="21"/>
                    </w:rPr>
                  </w:pPr>
                  <w:r>
                    <w:rPr>
                      <w:rFonts w:hint="eastAsia"/>
                      <w:b/>
                      <w:color w:val="000000" w:themeColor="text1"/>
                      <w:sz w:val="21"/>
                      <w:szCs w:val="21"/>
                    </w:rPr>
                    <w:t>名称</w:t>
                  </w:r>
                </w:p>
              </w:tc>
              <w:tc>
                <w:tcPr>
                  <w:tcW w:w="273" w:type="pct"/>
                  <w:vMerge w:val="restart"/>
                  <w:noWrap w:val="0"/>
                  <w:vAlign w:val="center"/>
                </w:tcPr>
                <w:p w14:paraId="64EC3594">
                  <w:pPr>
                    <w:adjustRightInd w:val="0"/>
                    <w:snapToGrid w:val="0"/>
                    <w:jc w:val="center"/>
                    <w:rPr>
                      <w:rFonts w:hint="eastAsia"/>
                      <w:b/>
                      <w:color w:val="000000" w:themeColor="text1"/>
                      <w:sz w:val="21"/>
                      <w:szCs w:val="21"/>
                      <w:lang w:val="en-US" w:eastAsia="zh-CN"/>
                    </w:rPr>
                  </w:pPr>
                  <w:r>
                    <w:rPr>
                      <w:rFonts w:hint="eastAsia"/>
                      <w:b/>
                      <w:color w:val="000000" w:themeColor="text1"/>
                      <w:sz w:val="21"/>
                      <w:szCs w:val="21"/>
                      <w:lang w:val="en-US" w:eastAsia="zh-CN"/>
                    </w:rPr>
                    <w:t>声源源强</w:t>
                  </w:r>
                </w:p>
              </w:tc>
              <w:tc>
                <w:tcPr>
                  <w:tcW w:w="431" w:type="pct"/>
                  <w:vMerge w:val="restart"/>
                  <w:noWrap w:val="0"/>
                  <w:vAlign w:val="center"/>
                </w:tcPr>
                <w:p w14:paraId="2C0B6A48">
                  <w:pPr>
                    <w:adjustRightInd w:val="0"/>
                    <w:snapToGrid w:val="0"/>
                    <w:jc w:val="center"/>
                    <w:rPr>
                      <w:rFonts w:hint="eastAsia"/>
                      <w:b/>
                      <w:color w:val="000000" w:themeColor="text1"/>
                      <w:sz w:val="21"/>
                      <w:szCs w:val="21"/>
                      <w:lang w:val="en-US" w:eastAsia="zh-CN"/>
                    </w:rPr>
                  </w:pPr>
                  <w:r>
                    <w:rPr>
                      <w:rFonts w:hint="eastAsia"/>
                      <w:b/>
                      <w:color w:val="000000" w:themeColor="text1"/>
                      <w:sz w:val="21"/>
                      <w:szCs w:val="21"/>
                      <w:lang w:val="en-US" w:eastAsia="zh-CN"/>
                    </w:rPr>
                    <w:t>声源控制措施</w:t>
                  </w:r>
                </w:p>
              </w:tc>
              <w:tc>
                <w:tcPr>
                  <w:tcW w:w="869" w:type="pct"/>
                  <w:gridSpan w:val="3"/>
                  <w:noWrap w:val="0"/>
                  <w:vAlign w:val="center"/>
                </w:tcPr>
                <w:p w14:paraId="63479524">
                  <w:pPr>
                    <w:adjustRightInd w:val="0"/>
                    <w:snapToGrid w:val="0"/>
                    <w:jc w:val="center"/>
                    <w:rPr>
                      <w:rFonts w:hint="eastAsia"/>
                      <w:b/>
                      <w:color w:val="000000" w:themeColor="text1"/>
                      <w:sz w:val="21"/>
                      <w:szCs w:val="21"/>
                    </w:rPr>
                  </w:pPr>
                  <w:r>
                    <w:rPr>
                      <w:rFonts w:hint="eastAsia"/>
                      <w:b/>
                      <w:color w:val="000000" w:themeColor="text1"/>
                      <w:sz w:val="21"/>
                      <w:szCs w:val="21"/>
                    </w:rPr>
                    <w:t>空间相对位置/m</w:t>
                  </w:r>
                </w:p>
              </w:tc>
              <w:tc>
                <w:tcPr>
                  <w:tcW w:w="280" w:type="pct"/>
                  <w:vMerge w:val="restart"/>
                  <w:noWrap w:val="0"/>
                  <w:vAlign w:val="center"/>
                </w:tcPr>
                <w:p w14:paraId="0DE6BAD4">
                  <w:pPr>
                    <w:adjustRightInd w:val="0"/>
                    <w:snapToGrid w:val="0"/>
                    <w:jc w:val="center"/>
                    <w:rPr>
                      <w:b/>
                      <w:color w:val="000000" w:themeColor="text1"/>
                      <w:sz w:val="21"/>
                      <w:szCs w:val="21"/>
                    </w:rPr>
                  </w:pPr>
                  <w:r>
                    <w:rPr>
                      <w:rFonts w:hint="eastAsia"/>
                      <w:b/>
                      <w:color w:val="000000" w:themeColor="text1"/>
                      <w:sz w:val="21"/>
                      <w:szCs w:val="21"/>
                      <w:lang w:val="en-US" w:eastAsia="zh-CN"/>
                    </w:rPr>
                    <w:t>距离室内边界距离</w:t>
                  </w:r>
                </w:p>
              </w:tc>
              <w:tc>
                <w:tcPr>
                  <w:tcW w:w="541" w:type="pct"/>
                  <w:vMerge w:val="restart"/>
                  <w:noWrap w:val="0"/>
                  <w:vAlign w:val="center"/>
                </w:tcPr>
                <w:p w14:paraId="2865F9FE">
                  <w:pPr>
                    <w:adjustRightInd w:val="0"/>
                    <w:snapToGrid w:val="0"/>
                    <w:jc w:val="center"/>
                    <w:rPr>
                      <w:b/>
                      <w:color w:val="000000" w:themeColor="text1"/>
                      <w:sz w:val="21"/>
                      <w:szCs w:val="21"/>
                    </w:rPr>
                  </w:pPr>
                  <w:r>
                    <w:rPr>
                      <w:rFonts w:hint="eastAsia"/>
                      <w:b/>
                      <w:color w:val="000000" w:themeColor="text1"/>
                      <w:sz w:val="21"/>
                      <w:szCs w:val="21"/>
                      <w:lang w:val="en-US" w:eastAsia="zh-CN"/>
                    </w:rPr>
                    <w:t>室内边界声级/dB(A)</w:t>
                  </w:r>
                </w:p>
              </w:tc>
              <w:tc>
                <w:tcPr>
                  <w:tcW w:w="369" w:type="pct"/>
                  <w:vMerge w:val="restart"/>
                  <w:noWrap w:val="0"/>
                  <w:vAlign w:val="center"/>
                </w:tcPr>
                <w:p w14:paraId="64885DCE">
                  <w:pPr>
                    <w:adjustRightInd w:val="0"/>
                    <w:snapToGrid w:val="0"/>
                    <w:jc w:val="center"/>
                    <w:rPr>
                      <w:b/>
                      <w:color w:val="000000" w:themeColor="text1"/>
                      <w:sz w:val="21"/>
                      <w:szCs w:val="21"/>
                    </w:rPr>
                  </w:pPr>
                  <w:r>
                    <w:rPr>
                      <w:rFonts w:hint="eastAsia"/>
                      <w:b/>
                      <w:color w:val="000000" w:themeColor="text1"/>
                      <w:sz w:val="21"/>
                      <w:szCs w:val="21"/>
                    </w:rPr>
                    <w:t>运行时段</w:t>
                  </w:r>
                </w:p>
              </w:tc>
              <w:tc>
                <w:tcPr>
                  <w:tcW w:w="488" w:type="pct"/>
                  <w:vMerge w:val="restart"/>
                  <w:noWrap w:val="0"/>
                  <w:vAlign w:val="center"/>
                </w:tcPr>
                <w:p w14:paraId="286D2D85">
                  <w:pPr>
                    <w:adjustRightInd w:val="0"/>
                    <w:snapToGrid w:val="0"/>
                    <w:jc w:val="center"/>
                    <w:rPr>
                      <w:b/>
                      <w:color w:val="000000" w:themeColor="text1"/>
                      <w:sz w:val="21"/>
                      <w:szCs w:val="21"/>
                    </w:rPr>
                  </w:pPr>
                  <w:r>
                    <w:rPr>
                      <w:rFonts w:hint="eastAsia"/>
                      <w:b/>
                      <w:color w:val="000000" w:themeColor="text1"/>
                      <w:sz w:val="21"/>
                      <w:szCs w:val="21"/>
                      <w:lang w:val="en-US" w:eastAsia="zh-CN"/>
                    </w:rPr>
                    <w:t>建筑物插入损失/dB(A)</w:t>
                  </w:r>
                </w:p>
              </w:tc>
              <w:tc>
                <w:tcPr>
                  <w:tcW w:w="857" w:type="pct"/>
                  <w:gridSpan w:val="2"/>
                  <w:noWrap w:val="0"/>
                  <w:vAlign w:val="center"/>
                </w:tcPr>
                <w:p w14:paraId="423CFA95">
                  <w:pPr>
                    <w:adjustRightInd w:val="0"/>
                    <w:snapToGrid w:val="0"/>
                    <w:jc w:val="center"/>
                    <w:rPr>
                      <w:b/>
                      <w:color w:val="000000" w:themeColor="text1"/>
                      <w:sz w:val="21"/>
                      <w:szCs w:val="21"/>
                    </w:rPr>
                  </w:pPr>
                  <w:r>
                    <w:rPr>
                      <w:rFonts w:hint="eastAsia"/>
                      <w:b/>
                      <w:color w:val="000000" w:themeColor="text1"/>
                      <w:sz w:val="21"/>
                      <w:szCs w:val="21"/>
                    </w:rPr>
                    <w:t>建筑物外</w:t>
                  </w:r>
                  <w:r>
                    <w:rPr>
                      <w:rFonts w:hint="eastAsia"/>
                      <w:b/>
                      <w:color w:val="000000" w:themeColor="text1"/>
                      <w:sz w:val="21"/>
                      <w:szCs w:val="21"/>
                      <w:lang w:val="en-US" w:eastAsia="zh-CN"/>
                    </w:rPr>
                    <w:t>噪声</w:t>
                  </w:r>
                </w:p>
              </w:tc>
            </w:tr>
            <w:tr w14:paraId="0EBEC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8" w:type="pct"/>
                  <w:vMerge w:val="continue"/>
                  <w:noWrap w:val="0"/>
                  <w:vAlign w:val="center"/>
                </w:tcPr>
                <w:p w14:paraId="02201555">
                  <w:pPr>
                    <w:adjustRightInd w:val="0"/>
                    <w:snapToGrid w:val="0"/>
                    <w:jc w:val="center"/>
                    <w:rPr>
                      <w:rFonts w:hint="eastAsia"/>
                      <w:b/>
                      <w:color w:val="000000" w:themeColor="text1"/>
                      <w:sz w:val="21"/>
                      <w:szCs w:val="21"/>
                    </w:rPr>
                  </w:pPr>
                </w:p>
              </w:tc>
              <w:tc>
                <w:tcPr>
                  <w:tcW w:w="248" w:type="pct"/>
                  <w:vMerge w:val="continue"/>
                  <w:noWrap w:val="0"/>
                  <w:vAlign w:val="center"/>
                </w:tcPr>
                <w:p w14:paraId="1170B279">
                  <w:pPr>
                    <w:adjustRightInd w:val="0"/>
                    <w:snapToGrid w:val="0"/>
                    <w:jc w:val="center"/>
                    <w:rPr>
                      <w:rFonts w:hint="eastAsia"/>
                      <w:b/>
                      <w:color w:val="000000" w:themeColor="text1"/>
                      <w:sz w:val="21"/>
                      <w:szCs w:val="21"/>
                    </w:rPr>
                  </w:pPr>
                </w:p>
              </w:tc>
              <w:tc>
                <w:tcPr>
                  <w:tcW w:w="421" w:type="pct"/>
                  <w:vMerge w:val="continue"/>
                  <w:noWrap w:val="0"/>
                  <w:vAlign w:val="center"/>
                </w:tcPr>
                <w:p w14:paraId="3D3ADE20">
                  <w:pPr>
                    <w:adjustRightInd w:val="0"/>
                    <w:snapToGrid w:val="0"/>
                    <w:jc w:val="center"/>
                    <w:rPr>
                      <w:rFonts w:hint="eastAsia"/>
                      <w:b/>
                      <w:color w:val="000000" w:themeColor="text1"/>
                      <w:sz w:val="21"/>
                      <w:szCs w:val="21"/>
                    </w:rPr>
                  </w:pPr>
                </w:p>
              </w:tc>
              <w:tc>
                <w:tcPr>
                  <w:tcW w:w="273" w:type="pct"/>
                  <w:vMerge w:val="continue"/>
                  <w:noWrap w:val="0"/>
                  <w:vAlign w:val="center"/>
                </w:tcPr>
                <w:p w14:paraId="31169165">
                  <w:pPr>
                    <w:adjustRightInd w:val="0"/>
                    <w:snapToGrid w:val="0"/>
                    <w:jc w:val="center"/>
                    <w:rPr>
                      <w:rFonts w:hint="eastAsia"/>
                      <w:b/>
                      <w:color w:val="000000" w:themeColor="text1"/>
                      <w:sz w:val="21"/>
                      <w:szCs w:val="21"/>
                    </w:rPr>
                  </w:pPr>
                </w:p>
              </w:tc>
              <w:tc>
                <w:tcPr>
                  <w:tcW w:w="431" w:type="pct"/>
                  <w:vMerge w:val="continue"/>
                  <w:noWrap w:val="0"/>
                  <w:vAlign w:val="center"/>
                </w:tcPr>
                <w:p w14:paraId="715A1BF4">
                  <w:pPr>
                    <w:adjustRightInd w:val="0"/>
                    <w:snapToGrid w:val="0"/>
                    <w:jc w:val="center"/>
                    <w:rPr>
                      <w:rFonts w:hint="eastAsia"/>
                      <w:b/>
                      <w:color w:val="000000" w:themeColor="text1"/>
                      <w:sz w:val="21"/>
                      <w:szCs w:val="21"/>
                    </w:rPr>
                  </w:pPr>
                </w:p>
              </w:tc>
              <w:tc>
                <w:tcPr>
                  <w:tcW w:w="289" w:type="pct"/>
                  <w:noWrap w:val="0"/>
                  <w:vAlign w:val="center"/>
                </w:tcPr>
                <w:p w14:paraId="01181F6C">
                  <w:pPr>
                    <w:adjustRightInd w:val="0"/>
                    <w:snapToGrid w:val="0"/>
                    <w:jc w:val="center"/>
                    <w:rPr>
                      <w:b/>
                      <w:color w:val="000000" w:themeColor="text1"/>
                      <w:sz w:val="21"/>
                      <w:szCs w:val="21"/>
                    </w:rPr>
                  </w:pPr>
                  <w:r>
                    <w:rPr>
                      <w:rFonts w:hint="eastAsia"/>
                      <w:b/>
                      <w:color w:val="000000" w:themeColor="text1"/>
                      <w:sz w:val="21"/>
                      <w:szCs w:val="21"/>
                    </w:rPr>
                    <w:t>X</w:t>
                  </w:r>
                </w:p>
              </w:tc>
              <w:tc>
                <w:tcPr>
                  <w:tcW w:w="262" w:type="pct"/>
                  <w:noWrap w:val="0"/>
                  <w:vAlign w:val="center"/>
                </w:tcPr>
                <w:p w14:paraId="54DE198E">
                  <w:pPr>
                    <w:adjustRightInd w:val="0"/>
                    <w:snapToGrid w:val="0"/>
                    <w:jc w:val="center"/>
                    <w:rPr>
                      <w:b/>
                      <w:color w:val="000000" w:themeColor="text1"/>
                      <w:sz w:val="21"/>
                      <w:szCs w:val="21"/>
                    </w:rPr>
                  </w:pPr>
                  <w:r>
                    <w:rPr>
                      <w:rFonts w:hint="eastAsia"/>
                      <w:b/>
                      <w:color w:val="000000" w:themeColor="text1"/>
                      <w:sz w:val="21"/>
                      <w:szCs w:val="21"/>
                    </w:rPr>
                    <w:t>Y</w:t>
                  </w:r>
                </w:p>
              </w:tc>
              <w:tc>
                <w:tcPr>
                  <w:tcW w:w="317" w:type="pct"/>
                  <w:noWrap w:val="0"/>
                  <w:vAlign w:val="center"/>
                </w:tcPr>
                <w:p w14:paraId="1936455B">
                  <w:pPr>
                    <w:adjustRightInd w:val="0"/>
                    <w:snapToGrid w:val="0"/>
                    <w:jc w:val="center"/>
                    <w:rPr>
                      <w:b/>
                      <w:color w:val="000000" w:themeColor="text1"/>
                      <w:sz w:val="21"/>
                      <w:szCs w:val="21"/>
                    </w:rPr>
                  </w:pPr>
                  <w:r>
                    <w:rPr>
                      <w:rFonts w:hint="eastAsia"/>
                      <w:b/>
                      <w:color w:val="000000" w:themeColor="text1"/>
                      <w:sz w:val="21"/>
                      <w:szCs w:val="21"/>
                    </w:rPr>
                    <w:t>Z</w:t>
                  </w:r>
                </w:p>
              </w:tc>
              <w:tc>
                <w:tcPr>
                  <w:tcW w:w="280" w:type="pct"/>
                  <w:vMerge w:val="continue"/>
                  <w:noWrap w:val="0"/>
                  <w:vAlign w:val="center"/>
                </w:tcPr>
                <w:p w14:paraId="5DD42A6E">
                  <w:pPr>
                    <w:adjustRightInd w:val="0"/>
                    <w:snapToGrid w:val="0"/>
                    <w:jc w:val="center"/>
                    <w:rPr>
                      <w:rFonts w:hint="eastAsia"/>
                      <w:b/>
                      <w:color w:val="000000" w:themeColor="text1"/>
                      <w:sz w:val="21"/>
                      <w:szCs w:val="21"/>
                    </w:rPr>
                  </w:pPr>
                </w:p>
              </w:tc>
              <w:tc>
                <w:tcPr>
                  <w:tcW w:w="541" w:type="pct"/>
                  <w:vMerge w:val="continue"/>
                  <w:noWrap w:val="0"/>
                  <w:vAlign w:val="center"/>
                </w:tcPr>
                <w:p w14:paraId="4D3600F9">
                  <w:pPr>
                    <w:adjustRightInd w:val="0"/>
                    <w:snapToGrid w:val="0"/>
                    <w:jc w:val="center"/>
                    <w:rPr>
                      <w:rFonts w:hint="eastAsia"/>
                      <w:b/>
                      <w:color w:val="000000" w:themeColor="text1"/>
                      <w:sz w:val="21"/>
                      <w:szCs w:val="21"/>
                    </w:rPr>
                  </w:pPr>
                </w:p>
              </w:tc>
              <w:tc>
                <w:tcPr>
                  <w:tcW w:w="369" w:type="pct"/>
                  <w:vMerge w:val="continue"/>
                  <w:noWrap w:val="0"/>
                  <w:vAlign w:val="center"/>
                </w:tcPr>
                <w:p w14:paraId="5694B15C">
                  <w:pPr>
                    <w:adjustRightInd w:val="0"/>
                    <w:snapToGrid w:val="0"/>
                    <w:jc w:val="center"/>
                    <w:rPr>
                      <w:rFonts w:hint="eastAsia"/>
                      <w:b/>
                      <w:color w:val="000000" w:themeColor="text1"/>
                      <w:sz w:val="21"/>
                      <w:szCs w:val="21"/>
                    </w:rPr>
                  </w:pPr>
                </w:p>
              </w:tc>
              <w:tc>
                <w:tcPr>
                  <w:tcW w:w="488" w:type="pct"/>
                  <w:vMerge w:val="continue"/>
                  <w:noWrap w:val="0"/>
                  <w:vAlign w:val="center"/>
                </w:tcPr>
                <w:p w14:paraId="44D72562">
                  <w:pPr>
                    <w:adjustRightInd w:val="0"/>
                    <w:snapToGrid w:val="0"/>
                    <w:jc w:val="center"/>
                    <w:rPr>
                      <w:rFonts w:hint="eastAsia"/>
                      <w:b/>
                      <w:color w:val="000000" w:themeColor="text1"/>
                      <w:sz w:val="21"/>
                      <w:szCs w:val="21"/>
                    </w:rPr>
                  </w:pPr>
                </w:p>
              </w:tc>
              <w:tc>
                <w:tcPr>
                  <w:tcW w:w="575" w:type="pct"/>
                  <w:noWrap w:val="0"/>
                  <w:vAlign w:val="center"/>
                </w:tcPr>
                <w:p w14:paraId="39070FD7">
                  <w:pPr>
                    <w:adjustRightInd w:val="0"/>
                    <w:snapToGrid w:val="0"/>
                    <w:jc w:val="center"/>
                    <w:rPr>
                      <w:rFonts w:hint="eastAsia"/>
                      <w:b/>
                      <w:color w:val="000000" w:themeColor="text1"/>
                      <w:sz w:val="21"/>
                      <w:szCs w:val="21"/>
                    </w:rPr>
                  </w:pPr>
                  <w:r>
                    <w:rPr>
                      <w:rFonts w:hint="eastAsia"/>
                      <w:b/>
                      <w:color w:val="000000" w:themeColor="text1"/>
                      <w:sz w:val="21"/>
                      <w:szCs w:val="21"/>
                      <w:lang w:val="en-US" w:eastAsia="zh-CN"/>
                    </w:rPr>
                    <w:t>声压级/dB(A)</w:t>
                  </w:r>
                </w:p>
              </w:tc>
              <w:tc>
                <w:tcPr>
                  <w:tcW w:w="282" w:type="pct"/>
                  <w:noWrap w:val="0"/>
                  <w:vAlign w:val="center"/>
                </w:tcPr>
                <w:p w14:paraId="3684702B">
                  <w:pPr>
                    <w:adjustRightInd w:val="0"/>
                    <w:snapToGrid w:val="0"/>
                    <w:jc w:val="center"/>
                    <w:rPr>
                      <w:rFonts w:hint="eastAsia"/>
                      <w:b/>
                      <w:color w:val="000000" w:themeColor="text1"/>
                      <w:sz w:val="21"/>
                      <w:szCs w:val="21"/>
                    </w:rPr>
                  </w:pPr>
                  <w:r>
                    <w:rPr>
                      <w:rFonts w:hint="eastAsia"/>
                      <w:b/>
                      <w:color w:val="000000" w:themeColor="text1"/>
                      <w:sz w:val="21"/>
                      <w:szCs w:val="21"/>
                    </w:rPr>
                    <w:t>建筑物外距离</w:t>
                  </w:r>
                </w:p>
              </w:tc>
            </w:tr>
            <w:tr w14:paraId="2E947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18" w:type="pct"/>
                  <w:noWrap w:val="0"/>
                  <w:vAlign w:val="center"/>
                </w:tcPr>
                <w:p w14:paraId="4B4689C7">
                  <w:pPr>
                    <w:jc w:val="center"/>
                    <w:rPr>
                      <w:color w:val="000000" w:themeColor="text1"/>
                      <w:sz w:val="21"/>
                      <w:szCs w:val="21"/>
                    </w:rPr>
                  </w:pPr>
                  <w:r>
                    <w:rPr>
                      <w:rFonts w:hint="eastAsia"/>
                      <w:color w:val="000000" w:themeColor="text1"/>
                      <w:sz w:val="21"/>
                      <w:szCs w:val="21"/>
                    </w:rPr>
                    <w:t>1</w:t>
                  </w:r>
                </w:p>
              </w:tc>
              <w:tc>
                <w:tcPr>
                  <w:tcW w:w="248" w:type="pct"/>
                  <w:vMerge w:val="restart"/>
                  <w:noWrap w:val="0"/>
                  <w:vAlign w:val="center"/>
                </w:tcPr>
                <w:p w14:paraId="6D35A816">
                  <w:pPr>
                    <w:widowControl/>
                    <w:spacing w:line="0" w:lineRule="atLeast"/>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厂房</w:t>
                  </w:r>
                </w:p>
              </w:tc>
              <w:tc>
                <w:tcPr>
                  <w:tcW w:w="421" w:type="pct"/>
                  <w:noWrap w:val="0"/>
                  <w:vAlign w:val="center"/>
                </w:tcPr>
                <w:p w14:paraId="1B7E5238">
                  <w:pPr>
                    <w:widowControl/>
                    <w:spacing w:line="0" w:lineRule="atLeast"/>
                    <w:jc w:val="center"/>
                    <w:rPr>
                      <w:rFonts w:hint="eastAsia"/>
                      <w:b w:val="0"/>
                      <w:bCs w:val="0"/>
                      <w:color w:val="000000" w:themeColor="text1"/>
                      <w:kern w:val="0"/>
                      <w:szCs w:val="21"/>
                      <w:lang w:val="en-US" w:eastAsia="zh-CN"/>
                    </w:rPr>
                  </w:pPr>
                  <w:r>
                    <w:rPr>
                      <w:rFonts w:hint="default" w:ascii="Times New Roman" w:hAnsi="Times New Roman" w:eastAsia="宋体" w:cs="Times New Roman"/>
                      <w:color w:val="000000" w:themeColor="text1"/>
                      <w:sz w:val="21"/>
                      <w:szCs w:val="21"/>
                      <w:lang w:val="en-US" w:eastAsia="zh-CN"/>
                    </w:rPr>
                    <w:t>反击式破碎机</w:t>
                  </w:r>
                </w:p>
              </w:tc>
              <w:tc>
                <w:tcPr>
                  <w:tcW w:w="273" w:type="pct"/>
                  <w:noWrap w:val="0"/>
                  <w:vAlign w:val="center"/>
                </w:tcPr>
                <w:p w14:paraId="05485626">
                  <w:pPr>
                    <w:adjustRightInd w:val="0"/>
                    <w:snapToGrid w:val="0"/>
                    <w:jc w:val="center"/>
                    <w:rPr>
                      <w:rFonts w:hint="default" w:ascii="Times New Roman" w:hAnsi="Times New Roman" w:eastAsia="宋体" w:cs="Times New Roman"/>
                      <w:b w:val="0"/>
                      <w:bCs w:val="0"/>
                      <w:color w:val="000000" w:themeColor="text1"/>
                      <w:szCs w:val="21"/>
                      <w:lang w:val="en-US" w:eastAsia="zh-CN"/>
                    </w:rPr>
                  </w:pPr>
                  <w:r>
                    <w:rPr>
                      <w:rFonts w:hint="eastAsia" w:cs="Times New Roman"/>
                      <w:b w:val="0"/>
                      <w:bCs w:val="0"/>
                      <w:color w:val="000000" w:themeColor="text1"/>
                      <w:szCs w:val="21"/>
                      <w:lang w:val="en-US" w:eastAsia="zh-CN"/>
                    </w:rPr>
                    <w:t>90</w:t>
                  </w:r>
                </w:p>
              </w:tc>
              <w:tc>
                <w:tcPr>
                  <w:tcW w:w="431" w:type="pct"/>
                  <w:vMerge w:val="restart"/>
                  <w:noWrap w:val="0"/>
                  <w:vAlign w:val="center"/>
                </w:tcPr>
                <w:p w14:paraId="21EF49B3">
                  <w:pPr>
                    <w:adjustRightInd w:val="0"/>
                    <w:snapToGrid w:val="0"/>
                    <w:jc w:val="center"/>
                    <w:rPr>
                      <w:rFonts w:hint="default"/>
                      <w:b w:val="0"/>
                      <w:bCs w:val="0"/>
                      <w:color w:val="000000" w:themeColor="text1"/>
                      <w:kern w:val="0"/>
                      <w:szCs w:val="21"/>
                      <w:lang w:val="en-US" w:eastAsia="zh-CN"/>
                    </w:rPr>
                  </w:pPr>
                  <w:r>
                    <w:rPr>
                      <w:rFonts w:hint="eastAsia" w:cs="Times New Roman"/>
                      <w:b w:val="0"/>
                      <w:bCs w:val="0"/>
                      <w:color w:val="000000" w:themeColor="text1"/>
                      <w:szCs w:val="21"/>
                      <w:lang w:val="en-US" w:eastAsia="zh-CN"/>
                    </w:rPr>
                    <w:t>低噪声设备、</w:t>
                  </w:r>
                  <w:r>
                    <w:rPr>
                      <w:rFonts w:hint="eastAsia" w:ascii="Times New Roman" w:hAnsi="Times New Roman" w:eastAsia="宋体" w:cs="Times New Roman"/>
                      <w:b w:val="0"/>
                      <w:bCs w:val="0"/>
                      <w:color w:val="000000" w:themeColor="text1"/>
                      <w:szCs w:val="21"/>
                      <w:lang w:val="en-US" w:eastAsia="zh-CN"/>
                    </w:rPr>
                    <w:t>基础减振、</w:t>
                  </w:r>
                  <w:r>
                    <w:rPr>
                      <w:rFonts w:hint="eastAsia" w:cs="Times New Roman"/>
                      <w:b w:val="0"/>
                      <w:bCs w:val="0"/>
                      <w:color w:val="000000" w:themeColor="text1"/>
                      <w:szCs w:val="21"/>
                      <w:lang w:val="en-US" w:eastAsia="zh-CN"/>
                    </w:rPr>
                    <w:t>风机安装消声器</w:t>
                  </w:r>
                </w:p>
              </w:tc>
              <w:tc>
                <w:tcPr>
                  <w:tcW w:w="289" w:type="pct"/>
                  <w:noWrap w:val="0"/>
                  <w:vAlign w:val="center"/>
                </w:tcPr>
                <w:p w14:paraId="5A0D4C62">
                  <w:pPr>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21</w:t>
                  </w:r>
                </w:p>
              </w:tc>
              <w:tc>
                <w:tcPr>
                  <w:tcW w:w="262" w:type="pct"/>
                  <w:noWrap w:val="0"/>
                  <w:vAlign w:val="center"/>
                </w:tcPr>
                <w:p w14:paraId="1CDBDDDE">
                  <w:pPr>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30</w:t>
                  </w:r>
                </w:p>
              </w:tc>
              <w:tc>
                <w:tcPr>
                  <w:tcW w:w="317" w:type="pct"/>
                  <w:noWrap w:val="0"/>
                  <w:vAlign w:val="center"/>
                </w:tcPr>
                <w:p w14:paraId="1E6E9829">
                  <w:pPr>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1</w:t>
                  </w:r>
                </w:p>
              </w:tc>
              <w:tc>
                <w:tcPr>
                  <w:tcW w:w="280" w:type="pct"/>
                  <w:noWrap w:val="0"/>
                  <w:vAlign w:val="center"/>
                </w:tcPr>
                <w:p w14:paraId="42B2C143">
                  <w:pPr>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20</w:t>
                  </w:r>
                </w:p>
              </w:tc>
              <w:tc>
                <w:tcPr>
                  <w:tcW w:w="541" w:type="pct"/>
                  <w:noWrap w:val="0"/>
                  <w:vAlign w:val="center"/>
                </w:tcPr>
                <w:p w14:paraId="2FF633F9">
                  <w:pPr>
                    <w:jc w:val="center"/>
                    <w:rPr>
                      <w:rFonts w:hint="default" w:eastAsia="宋体"/>
                      <w:color w:val="000000" w:themeColor="text1"/>
                      <w:sz w:val="21"/>
                      <w:szCs w:val="21"/>
                      <w:highlight w:val="none"/>
                      <w:lang w:val="en-US" w:eastAsia="zh-CN"/>
                    </w:rPr>
                  </w:pPr>
                  <w:r>
                    <w:rPr>
                      <w:rFonts w:hint="eastAsia"/>
                      <w:color w:val="000000" w:themeColor="text1"/>
                      <w:sz w:val="21"/>
                      <w:szCs w:val="21"/>
                      <w:highlight w:val="none"/>
                      <w:lang w:val="en-US" w:eastAsia="zh-CN"/>
                    </w:rPr>
                    <w:t>63.9</w:t>
                  </w:r>
                </w:p>
              </w:tc>
              <w:tc>
                <w:tcPr>
                  <w:tcW w:w="369" w:type="pct"/>
                  <w:vMerge w:val="restart"/>
                  <w:noWrap w:val="0"/>
                  <w:vAlign w:val="center"/>
                </w:tcPr>
                <w:p w14:paraId="600B9BC4">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8h</w:t>
                  </w:r>
                </w:p>
              </w:tc>
              <w:tc>
                <w:tcPr>
                  <w:tcW w:w="488" w:type="pct"/>
                  <w:vMerge w:val="restart"/>
                  <w:noWrap w:val="0"/>
                  <w:vAlign w:val="center"/>
                </w:tcPr>
                <w:p w14:paraId="685EA9BE">
                  <w:pPr>
                    <w:jc w:val="center"/>
                    <w:rPr>
                      <w:rFonts w:hint="default"/>
                      <w:color w:val="000000" w:themeColor="text1"/>
                      <w:sz w:val="21"/>
                      <w:szCs w:val="21"/>
                      <w:lang w:val="en-US" w:eastAsia="zh-CN"/>
                    </w:rPr>
                  </w:pPr>
                  <w:r>
                    <w:rPr>
                      <w:rFonts w:hint="eastAsia" w:cs="Times New Roman"/>
                      <w:color w:val="000000" w:themeColor="text1"/>
                      <w:sz w:val="21"/>
                      <w:szCs w:val="21"/>
                      <w:lang w:val="en-US" w:eastAsia="zh-CN"/>
                    </w:rPr>
                    <w:t>10</w:t>
                  </w:r>
                </w:p>
              </w:tc>
              <w:tc>
                <w:tcPr>
                  <w:tcW w:w="575" w:type="pct"/>
                  <w:noWrap w:val="0"/>
                  <w:vAlign w:val="center"/>
                </w:tcPr>
                <w:p w14:paraId="25EB92C2">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47.9</w:t>
                  </w:r>
                </w:p>
              </w:tc>
              <w:tc>
                <w:tcPr>
                  <w:tcW w:w="282" w:type="pct"/>
                  <w:noWrap w:val="0"/>
                  <w:vAlign w:val="center"/>
                </w:tcPr>
                <w:p w14:paraId="4F499FEC">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w:t>
                  </w:r>
                </w:p>
              </w:tc>
            </w:tr>
            <w:tr w14:paraId="45F90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18" w:type="pct"/>
                  <w:noWrap w:val="0"/>
                  <w:vAlign w:val="center"/>
                </w:tcPr>
                <w:p w14:paraId="44A26AB8">
                  <w:pPr>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2</w:t>
                  </w:r>
                </w:p>
              </w:tc>
              <w:tc>
                <w:tcPr>
                  <w:tcW w:w="248" w:type="pct"/>
                  <w:vMerge w:val="continue"/>
                  <w:noWrap w:val="0"/>
                  <w:vAlign w:val="center"/>
                </w:tcPr>
                <w:p w14:paraId="175D1D5B">
                  <w:pPr>
                    <w:widowControl/>
                    <w:spacing w:line="0" w:lineRule="atLeast"/>
                    <w:jc w:val="center"/>
                    <w:rPr>
                      <w:rFonts w:hint="eastAsia"/>
                      <w:color w:val="000000" w:themeColor="text1"/>
                      <w:sz w:val="21"/>
                      <w:szCs w:val="21"/>
                      <w:lang w:val="en-US" w:eastAsia="zh-CN"/>
                    </w:rPr>
                  </w:pPr>
                </w:p>
              </w:tc>
              <w:tc>
                <w:tcPr>
                  <w:tcW w:w="421" w:type="pct"/>
                  <w:noWrap w:val="0"/>
                  <w:vAlign w:val="center"/>
                </w:tcPr>
                <w:p w14:paraId="24F5F4BC">
                  <w:pPr>
                    <w:widowControl/>
                    <w:spacing w:line="0" w:lineRule="atLeast"/>
                    <w:jc w:val="center"/>
                    <w:rPr>
                      <w:rFonts w:hint="eastAsia"/>
                      <w:b w:val="0"/>
                      <w:bCs w:val="0"/>
                      <w:color w:val="000000" w:themeColor="text1"/>
                      <w:kern w:val="0"/>
                      <w:szCs w:val="21"/>
                      <w:lang w:val="en-US" w:eastAsia="zh-CN"/>
                    </w:rPr>
                  </w:pPr>
                  <w:r>
                    <w:rPr>
                      <w:rFonts w:hint="default" w:ascii="Times New Roman" w:hAnsi="Times New Roman" w:eastAsia="宋体" w:cs="Times New Roman"/>
                      <w:color w:val="000000" w:themeColor="text1"/>
                      <w:sz w:val="21"/>
                      <w:szCs w:val="21"/>
                      <w:lang w:val="en-US" w:eastAsia="zh-CN"/>
                    </w:rPr>
                    <w:t>震动给料机</w:t>
                  </w:r>
                </w:p>
              </w:tc>
              <w:tc>
                <w:tcPr>
                  <w:tcW w:w="273" w:type="pct"/>
                  <w:noWrap w:val="0"/>
                  <w:vAlign w:val="center"/>
                </w:tcPr>
                <w:p w14:paraId="70957899">
                  <w:pPr>
                    <w:adjustRightInd w:val="0"/>
                    <w:snapToGrid w:val="0"/>
                    <w:jc w:val="center"/>
                    <w:rPr>
                      <w:rFonts w:hint="default" w:cs="Times New Roman"/>
                      <w:b w:val="0"/>
                      <w:bCs w:val="0"/>
                      <w:color w:val="000000" w:themeColor="text1"/>
                      <w:szCs w:val="21"/>
                      <w:lang w:val="en-US" w:eastAsia="zh-CN"/>
                    </w:rPr>
                  </w:pPr>
                  <w:r>
                    <w:rPr>
                      <w:rFonts w:hint="eastAsia" w:cs="Times New Roman"/>
                      <w:b w:val="0"/>
                      <w:bCs w:val="0"/>
                      <w:color w:val="000000" w:themeColor="text1"/>
                      <w:szCs w:val="21"/>
                      <w:lang w:val="en-US" w:eastAsia="zh-CN"/>
                    </w:rPr>
                    <w:t>83</w:t>
                  </w:r>
                </w:p>
              </w:tc>
              <w:tc>
                <w:tcPr>
                  <w:tcW w:w="431" w:type="pct"/>
                  <w:vMerge w:val="continue"/>
                  <w:noWrap w:val="0"/>
                  <w:vAlign w:val="center"/>
                </w:tcPr>
                <w:p w14:paraId="7881CF14">
                  <w:pPr>
                    <w:adjustRightInd w:val="0"/>
                    <w:snapToGrid w:val="0"/>
                    <w:jc w:val="center"/>
                    <w:rPr>
                      <w:rFonts w:hint="eastAsia" w:ascii="Times New Roman" w:hAnsi="Times New Roman" w:eastAsia="宋体" w:cs="Times New Roman"/>
                      <w:b w:val="0"/>
                      <w:bCs w:val="0"/>
                      <w:color w:val="000000" w:themeColor="text1"/>
                      <w:szCs w:val="21"/>
                      <w:lang w:val="en-US" w:eastAsia="zh-CN"/>
                    </w:rPr>
                  </w:pPr>
                </w:p>
              </w:tc>
              <w:tc>
                <w:tcPr>
                  <w:tcW w:w="289" w:type="pct"/>
                  <w:noWrap w:val="0"/>
                  <w:vAlign w:val="center"/>
                </w:tcPr>
                <w:p w14:paraId="280118C0">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22</w:t>
                  </w:r>
                </w:p>
              </w:tc>
              <w:tc>
                <w:tcPr>
                  <w:tcW w:w="262" w:type="pct"/>
                  <w:noWrap w:val="0"/>
                  <w:vAlign w:val="center"/>
                </w:tcPr>
                <w:p w14:paraId="026594F5">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25</w:t>
                  </w:r>
                </w:p>
              </w:tc>
              <w:tc>
                <w:tcPr>
                  <w:tcW w:w="317" w:type="pct"/>
                  <w:noWrap w:val="0"/>
                  <w:vAlign w:val="center"/>
                </w:tcPr>
                <w:p w14:paraId="185E02BA">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1</w:t>
                  </w:r>
                </w:p>
              </w:tc>
              <w:tc>
                <w:tcPr>
                  <w:tcW w:w="280" w:type="pct"/>
                  <w:noWrap w:val="0"/>
                  <w:vAlign w:val="center"/>
                </w:tcPr>
                <w:p w14:paraId="594FB541">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26</w:t>
                  </w:r>
                </w:p>
              </w:tc>
              <w:tc>
                <w:tcPr>
                  <w:tcW w:w="541" w:type="pct"/>
                  <w:noWrap w:val="0"/>
                  <w:vAlign w:val="center"/>
                </w:tcPr>
                <w:p w14:paraId="065FB340">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54.7</w:t>
                  </w:r>
                </w:p>
              </w:tc>
              <w:tc>
                <w:tcPr>
                  <w:tcW w:w="369" w:type="pct"/>
                  <w:vMerge w:val="continue"/>
                  <w:noWrap w:val="0"/>
                  <w:vAlign w:val="center"/>
                </w:tcPr>
                <w:p w14:paraId="3D2E4610">
                  <w:pPr>
                    <w:jc w:val="center"/>
                    <w:rPr>
                      <w:rFonts w:hint="eastAsia"/>
                      <w:color w:val="000000" w:themeColor="text1"/>
                      <w:sz w:val="21"/>
                      <w:szCs w:val="21"/>
                      <w:lang w:val="en-US" w:eastAsia="zh-CN"/>
                    </w:rPr>
                  </w:pPr>
                </w:p>
              </w:tc>
              <w:tc>
                <w:tcPr>
                  <w:tcW w:w="488" w:type="pct"/>
                  <w:vMerge w:val="continue"/>
                  <w:noWrap w:val="0"/>
                  <w:vAlign w:val="center"/>
                </w:tcPr>
                <w:p w14:paraId="311ABF6C">
                  <w:pPr>
                    <w:jc w:val="center"/>
                    <w:rPr>
                      <w:rFonts w:hint="eastAsia" w:cs="Times New Roman"/>
                      <w:color w:val="000000" w:themeColor="text1"/>
                      <w:sz w:val="21"/>
                      <w:szCs w:val="21"/>
                      <w:lang w:val="en-US" w:eastAsia="zh-CN"/>
                    </w:rPr>
                  </w:pPr>
                </w:p>
              </w:tc>
              <w:tc>
                <w:tcPr>
                  <w:tcW w:w="575" w:type="pct"/>
                  <w:noWrap w:val="0"/>
                  <w:vAlign w:val="center"/>
                </w:tcPr>
                <w:p w14:paraId="6A2F9D3D">
                  <w:pPr>
                    <w:jc w:val="center"/>
                    <w:rPr>
                      <w:rFonts w:hint="default"/>
                      <w:color w:val="000000" w:themeColor="text1"/>
                      <w:sz w:val="21"/>
                      <w:szCs w:val="21"/>
                      <w:lang w:val="en-US" w:eastAsia="zh-CN"/>
                    </w:rPr>
                  </w:pPr>
                  <w:r>
                    <w:rPr>
                      <w:rFonts w:hint="eastAsia"/>
                      <w:color w:val="000000" w:themeColor="text1"/>
                      <w:sz w:val="21"/>
                      <w:szCs w:val="21"/>
                      <w:lang w:val="en-US" w:eastAsia="zh-CN"/>
                    </w:rPr>
                    <w:t>38.7</w:t>
                  </w:r>
                </w:p>
              </w:tc>
              <w:tc>
                <w:tcPr>
                  <w:tcW w:w="282" w:type="pct"/>
                  <w:noWrap w:val="0"/>
                  <w:vAlign w:val="center"/>
                </w:tcPr>
                <w:p w14:paraId="61E8DC2C">
                  <w:pPr>
                    <w:jc w:val="center"/>
                    <w:rPr>
                      <w:rFonts w:hint="default"/>
                      <w:color w:val="000000" w:themeColor="text1"/>
                      <w:sz w:val="21"/>
                      <w:szCs w:val="21"/>
                      <w:lang w:val="en-US" w:eastAsia="zh-CN"/>
                    </w:rPr>
                  </w:pPr>
                  <w:r>
                    <w:rPr>
                      <w:rFonts w:hint="eastAsia"/>
                      <w:color w:val="000000" w:themeColor="text1"/>
                      <w:sz w:val="21"/>
                      <w:szCs w:val="21"/>
                      <w:lang w:val="en-US" w:eastAsia="zh-CN"/>
                    </w:rPr>
                    <w:t>1</w:t>
                  </w:r>
                </w:p>
              </w:tc>
            </w:tr>
            <w:tr w14:paraId="5680A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18" w:type="pct"/>
                  <w:noWrap w:val="0"/>
                  <w:vAlign w:val="center"/>
                </w:tcPr>
                <w:p w14:paraId="26695677">
                  <w:pPr>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3</w:t>
                  </w:r>
                </w:p>
              </w:tc>
              <w:tc>
                <w:tcPr>
                  <w:tcW w:w="248" w:type="pct"/>
                  <w:vMerge w:val="continue"/>
                  <w:noWrap w:val="0"/>
                  <w:vAlign w:val="center"/>
                </w:tcPr>
                <w:p w14:paraId="04EA62E8">
                  <w:pPr>
                    <w:widowControl/>
                    <w:spacing w:line="0" w:lineRule="atLeast"/>
                    <w:jc w:val="center"/>
                    <w:rPr>
                      <w:rFonts w:hint="eastAsia"/>
                      <w:color w:val="000000" w:themeColor="text1"/>
                      <w:sz w:val="21"/>
                      <w:szCs w:val="21"/>
                      <w:lang w:val="en-US" w:eastAsia="zh-CN"/>
                    </w:rPr>
                  </w:pPr>
                </w:p>
              </w:tc>
              <w:tc>
                <w:tcPr>
                  <w:tcW w:w="421" w:type="pct"/>
                  <w:noWrap w:val="0"/>
                  <w:vAlign w:val="center"/>
                </w:tcPr>
                <w:p w14:paraId="2ADBF366">
                  <w:pPr>
                    <w:widowControl/>
                    <w:spacing w:line="0" w:lineRule="atLeast"/>
                    <w:jc w:val="center"/>
                    <w:rPr>
                      <w:rFonts w:hint="eastAsia"/>
                      <w:b w:val="0"/>
                      <w:bCs w:val="0"/>
                      <w:color w:val="000000" w:themeColor="text1"/>
                      <w:kern w:val="0"/>
                      <w:szCs w:val="21"/>
                      <w:lang w:val="en-US" w:eastAsia="zh-CN"/>
                    </w:rPr>
                  </w:pPr>
                  <w:r>
                    <w:rPr>
                      <w:rFonts w:hint="default" w:ascii="Times New Roman" w:hAnsi="Times New Roman" w:eastAsia="宋体" w:cs="Times New Roman"/>
                      <w:color w:val="000000" w:themeColor="text1"/>
                      <w:sz w:val="21"/>
                      <w:szCs w:val="21"/>
                      <w:lang w:val="en-US" w:eastAsia="zh-CN"/>
                    </w:rPr>
                    <w:t>复合式筛分机</w:t>
                  </w:r>
                </w:p>
              </w:tc>
              <w:tc>
                <w:tcPr>
                  <w:tcW w:w="273" w:type="pct"/>
                  <w:noWrap w:val="0"/>
                  <w:vAlign w:val="center"/>
                </w:tcPr>
                <w:p w14:paraId="53D3AF0A">
                  <w:pPr>
                    <w:adjustRightInd w:val="0"/>
                    <w:snapToGrid w:val="0"/>
                    <w:jc w:val="center"/>
                    <w:rPr>
                      <w:rFonts w:hint="default" w:cs="Times New Roman"/>
                      <w:b w:val="0"/>
                      <w:bCs w:val="0"/>
                      <w:color w:val="000000" w:themeColor="text1"/>
                      <w:szCs w:val="21"/>
                      <w:lang w:val="en-US" w:eastAsia="zh-CN"/>
                    </w:rPr>
                  </w:pPr>
                  <w:r>
                    <w:rPr>
                      <w:rFonts w:hint="eastAsia" w:cs="Times New Roman"/>
                      <w:b w:val="0"/>
                      <w:bCs w:val="0"/>
                      <w:color w:val="000000" w:themeColor="text1"/>
                      <w:szCs w:val="21"/>
                      <w:lang w:val="en-US" w:eastAsia="zh-CN"/>
                    </w:rPr>
                    <w:t>88</w:t>
                  </w:r>
                </w:p>
              </w:tc>
              <w:tc>
                <w:tcPr>
                  <w:tcW w:w="431" w:type="pct"/>
                  <w:vMerge w:val="continue"/>
                  <w:noWrap w:val="0"/>
                  <w:vAlign w:val="center"/>
                </w:tcPr>
                <w:p w14:paraId="0FAC2B53">
                  <w:pPr>
                    <w:adjustRightInd w:val="0"/>
                    <w:snapToGrid w:val="0"/>
                    <w:jc w:val="center"/>
                    <w:rPr>
                      <w:rFonts w:hint="eastAsia" w:ascii="Times New Roman" w:hAnsi="Times New Roman" w:eastAsia="宋体" w:cs="Times New Roman"/>
                      <w:b w:val="0"/>
                      <w:bCs w:val="0"/>
                      <w:color w:val="000000" w:themeColor="text1"/>
                      <w:szCs w:val="21"/>
                      <w:lang w:val="en-US" w:eastAsia="zh-CN"/>
                    </w:rPr>
                  </w:pPr>
                </w:p>
              </w:tc>
              <w:tc>
                <w:tcPr>
                  <w:tcW w:w="289" w:type="pct"/>
                  <w:noWrap w:val="0"/>
                  <w:vAlign w:val="center"/>
                </w:tcPr>
                <w:p w14:paraId="668180E6">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22</w:t>
                  </w:r>
                </w:p>
              </w:tc>
              <w:tc>
                <w:tcPr>
                  <w:tcW w:w="262" w:type="pct"/>
                  <w:noWrap w:val="0"/>
                  <w:vAlign w:val="center"/>
                </w:tcPr>
                <w:p w14:paraId="67E9CF7C">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30</w:t>
                  </w:r>
                </w:p>
              </w:tc>
              <w:tc>
                <w:tcPr>
                  <w:tcW w:w="317" w:type="pct"/>
                  <w:noWrap w:val="0"/>
                  <w:vAlign w:val="center"/>
                </w:tcPr>
                <w:p w14:paraId="24B22269">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1</w:t>
                  </w:r>
                </w:p>
              </w:tc>
              <w:tc>
                <w:tcPr>
                  <w:tcW w:w="280" w:type="pct"/>
                  <w:noWrap w:val="0"/>
                  <w:vAlign w:val="center"/>
                </w:tcPr>
                <w:p w14:paraId="793CEDC4">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32</w:t>
                  </w:r>
                </w:p>
              </w:tc>
              <w:tc>
                <w:tcPr>
                  <w:tcW w:w="541" w:type="pct"/>
                  <w:noWrap w:val="0"/>
                  <w:vAlign w:val="center"/>
                </w:tcPr>
                <w:p w14:paraId="40871F60">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57.8</w:t>
                  </w:r>
                </w:p>
              </w:tc>
              <w:tc>
                <w:tcPr>
                  <w:tcW w:w="369" w:type="pct"/>
                  <w:vMerge w:val="continue"/>
                  <w:noWrap w:val="0"/>
                  <w:vAlign w:val="center"/>
                </w:tcPr>
                <w:p w14:paraId="067075DE">
                  <w:pPr>
                    <w:jc w:val="center"/>
                    <w:rPr>
                      <w:rFonts w:hint="eastAsia"/>
                      <w:color w:val="000000" w:themeColor="text1"/>
                      <w:sz w:val="21"/>
                      <w:szCs w:val="21"/>
                      <w:lang w:val="en-US" w:eastAsia="zh-CN"/>
                    </w:rPr>
                  </w:pPr>
                </w:p>
              </w:tc>
              <w:tc>
                <w:tcPr>
                  <w:tcW w:w="488" w:type="pct"/>
                  <w:vMerge w:val="continue"/>
                  <w:noWrap w:val="0"/>
                  <w:vAlign w:val="center"/>
                </w:tcPr>
                <w:p w14:paraId="16FC544C">
                  <w:pPr>
                    <w:jc w:val="center"/>
                    <w:rPr>
                      <w:rFonts w:hint="eastAsia" w:cs="Times New Roman"/>
                      <w:color w:val="000000" w:themeColor="text1"/>
                      <w:sz w:val="21"/>
                      <w:szCs w:val="21"/>
                      <w:lang w:val="en-US" w:eastAsia="zh-CN"/>
                    </w:rPr>
                  </w:pPr>
                </w:p>
              </w:tc>
              <w:tc>
                <w:tcPr>
                  <w:tcW w:w="575" w:type="pct"/>
                  <w:noWrap w:val="0"/>
                  <w:vAlign w:val="center"/>
                </w:tcPr>
                <w:p w14:paraId="25F9B008">
                  <w:pPr>
                    <w:jc w:val="center"/>
                    <w:rPr>
                      <w:rFonts w:hint="default"/>
                      <w:color w:val="000000" w:themeColor="text1"/>
                      <w:sz w:val="21"/>
                      <w:szCs w:val="21"/>
                      <w:lang w:val="en-US" w:eastAsia="zh-CN"/>
                    </w:rPr>
                  </w:pPr>
                  <w:r>
                    <w:rPr>
                      <w:rFonts w:hint="eastAsia"/>
                      <w:color w:val="000000" w:themeColor="text1"/>
                      <w:sz w:val="21"/>
                      <w:szCs w:val="21"/>
                      <w:lang w:val="en-US" w:eastAsia="zh-CN"/>
                    </w:rPr>
                    <w:t>41.8</w:t>
                  </w:r>
                </w:p>
              </w:tc>
              <w:tc>
                <w:tcPr>
                  <w:tcW w:w="282" w:type="pct"/>
                  <w:noWrap w:val="0"/>
                  <w:vAlign w:val="center"/>
                </w:tcPr>
                <w:p w14:paraId="1B8AC7BE">
                  <w:pPr>
                    <w:jc w:val="center"/>
                    <w:rPr>
                      <w:rFonts w:hint="default"/>
                      <w:color w:val="000000" w:themeColor="text1"/>
                      <w:sz w:val="21"/>
                      <w:szCs w:val="21"/>
                      <w:lang w:val="en-US" w:eastAsia="zh-CN"/>
                    </w:rPr>
                  </w:pPr>
                  <w:r>
                    <w:rPr>
                      <w:rFonts w:hint="eastAsia"/>
                      <w:color w:val="000000" w:themeColor="text1"/>
                      <w:sz w:val="21"/>
                      <w:szCs w:val="21"/>
                      <w:lang w:val="en-US" w:eastAsia="zh-CN"/>
                    </w:rPr>
                    <w:t>1</w:t>
                  </w:r>
                </w:p>
              </w:tc>
            </w:tr>
            <w:tr w14:paraId="7DF5F1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18" w:type="pct"/>
                  <w:noWrap w:val="0"/>
                  <w:vAlign w:val="center"/>
                </w:tcPr>
                <w:p w14:paraId="5F7B02F7">
                  <w:pPr>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4</w:t>
                  </w:r>
                </w:p>
              </w:tc>
              <w:tc>
                <w:tcPr>
                  <w:tcW w:w="248" w:type="pct"/>
                  <w:vMerge w:val="continue"/>
                  <w:noWrap w:val="0"/>
                  <w:vAlign w:val="center"/>
                </w:tcPr>
                <w:p w14:paraId="1BF9C677">
                  <w:pPr>
                    <w:widowControl/>
                    <w:spacing w:line="0" w:lineRule="atLeast"/>
                    <w:jc w:val="center"/>
                    <w:rPr>
                      <w:rFonts w:hint="eastAsia"/>
                      <w:color w:val="000000" w:themeColor="text1"/>
                      <w:sz w:val="21"/>
                      <w:szCs w:val="21"/>
                      <w:lang w:val="en-US" w:eastAsia="zh-CN"/>
                    </w:rPr>
                  </w:pPr>
                </w:p>
              </w:tc>
              <w:tc>
                <w:tcPr>
                  <w:tcW w:w="421" w:type="pct"/>
                  <w:noWrap w:val="0"/>
                  <w:vAlign w:val="center"/>
                </w:tcPr>
                <w:p w14:paraId="46ED4ED5">
                  <w:pPr>
                    <w:widowControl/>
                    <w:spacing w:line="0" w:lineRule="atLeast"/>
                    <w:jc w:val="center"/>
                    <w:rPr>
                      <w:rFonts w:hint="eastAsia"/>
                      <w:b w:val="0"/>
                      <w:bCs w:val="0"/>
                      <w:color w:val="000000" w:themeColor="text1"/>
                      <w:kern w:val="0"/>
                      <w:szCs w:val="21"/>
                      <w:lang w:val="en-US" w:eastAsia="zh-CN"/>
                    </w:rPr>
                  </w:pPr>
                  <w:r>
                    <w:rPr>
                      <w:rFonts w:hint="eastAsia"/>
                      <w:b w:val="0"/>
                      <w:bCs w:val="0"/>
                      <w:color w:val="000000" w:themeColor="text1"/>
                      <w:kern w:val="0"/>
                      <w:szCs w:val="21"/>
                      <w:lang w:val="en-US" w:eastAsia="zh-CN"/>
                    </w:rPr>
                    <w:t>除尘器风机</w:t>
                  </w:r>
                </w:p>
              </w:tc>
              <w:tc>
                <w:tcPr>
                  <w:tcW w:w="273" w:type="pct"/>
                  <w:noWrap w:val="0"/>
                  <w:vAlign w:val="center"/>
                </w:tcPr>
                <w:p w14:paraId="01B52F05">
                  <w:pPr>
                    <w:adjustRightInd w:val="0"/>
                    <w:snapToGrid w:val="0"/>
                    <w:jc w:val="center"/>
                    <w:rPr>
                      <w:rFonts w:hint="default" w:cs="Times New Roman"/>
                      <w:b w:val="0"/>
                      <w:bCs w:val="0"/>
                      <w:color w:val="000000" w:themeColor="text1"/>
                      <w:szCs w:val="21"/>
                      <w:lang w:val="en-US" w:eastAsia="zh-CN"/>
                    </w:rPr>
                  </w:pPr>
                  <w:r>
                    <w:rPr>
                      <w:rFonts w:hint="eastAsia" w:cs="Times New Roman"/>
                      <w:b w:val="0"/>
                      <w:bCs w:val="0"/>
                      <w:color w:val="000000" w:themeColor="text1"/>
                      <w:szCs w:val="21"/>
                      <w:lang w:val="en-US" w:eastAsia="zh-CN"/>
                    </w:rPr>
                    <w:t>90</w:t>
                  </w:r>
                </w:p>
              </w:tc>
              <w:tc>
                <w:tcPr>
                  <w:tcW w:w="431" w:type="pct"/>
                  <w:vMerge w:val="continue"/>
                  <w:noWrap w:val="0"/>
                  <w:vAlign w:val="center"/>
                </w:tcPr>
                <w:p w14:paraId="21205D2A">
                  <w:pPr>
                    <w:adjustRightInd w:val="0"/>
                    <w:snapToGrid w:val="0"/>
                    <w:jc w:val="center"/>
                    <w:rPr>
                      <w:rFonts w:hint="eastAsia" w:ascii="Times New Roman" w:hAnsi="Times New Roman" w:eastAsia="宋体" w:cs="Times New Roman"/>
                      <w:b w:val="0"/>
                      <w:bCs w:val="0"/>
                      <w:color w:val="000000" w:themeColor="text1"/>
                      <w:szCs w:val="21"/>
                      <w:lang w:val="en-US" w:eastAsia="zh-CN"/>
                    </w:rPr>
                  </w:pPr>
                </w:p>
              </w:tc>
              <w:tc>
                <w:tcPr>
                  <w:tcW w:w="289" w:type="pct"/>
                  <w:noWrap w:val="0"/>
                  <w:vAlign w:val="center"/>
                </w:tcPr>
                <w:p w14:paraId="72750973">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28</w:t>
                  </w:r>
                </w:p>
              </w:tc>
              <w:tc>
                <w:tcPr>
                  <w:tcW w:w="262" w:type="pct"/>
                  <w:noWrap w:val="0"/>
                  <w:vAlign w:val="center"/>
                </w:tcPr>
                <w:p w14:paraId="607672AA">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25</w:t>
                  </w:r>
                </w:p>
              </w:tc>
              <w:tc>
                <w:tcPr>
                  <w:tcW w:w="317" w:type="pct"/>
                  <w:noWrap w:val="0"/>
                  <w:vAlign w:val="center"/>
                </w:tcPr>
                <w:p w14:paraId="6E14C746">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1</w:t>
                  </w:r>
                </w:p>
              </w:tc>
              <w:tc>
                <w:tcPr>
                  <w:tcW w:w="280" w:type="pct"/>
                  <w:noWrap w:val="0"/>
                  <w:vAlign w:val="center"/>
                </w:tcPr>
                <w:p w14:paraId="16EE323D">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30</w:t>
                  </w:r>
                </w:p>
              </w:tc>
              <w:tc>
                <w:tcPr>
                  <w:tcW w:w="541" w:type="pct"/>
                  <w:noWrap w:val="0"/>
                  <w:vAlign w:val="center"/>
                </w:tcPr>
                <w:p w14:paraId="64562E7A">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60.5</w:t>
                  </w:r>
                </w:p>
              </w:tc>
              <w:tc>
                <w:tcPr>
                  <w:tcW w:w="369" w:type="pct"/>
                  <w:vMerge w:val="continue"/>
                  <w:noWrap w:val="0"/>
                  <w:vAlign w:val="center"/>
                </w:tcPr>
                <w:p w14:paraId="2CAB7A72">
                  <w:pPr>
                    <w:jc w:val="center"/>
                    <w:rPr>
                      <w:rFonts w:hint="eastAsia"/>
                      <w:color w:val="000000" w:themeColor="text1"/>
                      <w:sz w:val="21"/>
                      <w:szCs w:val="21"/>
                      <w:lang w:val="en-US" w:eastAsia="zh-CN"/>
                    </w:rPr>
                  </w:pPr>
                </w:p>
              </w:tc>
              <w:tc>
                <w:tcPr>
                  <w:tcW w:w="488" w:type="pct"/>
                  <w:vMerge w:val="continue"/>
                  <w:noWrap w:val="0"/>
                  <w:vAlign w:val="center"/>
                </w:tcPr>
                <w:p w14:paraId="6543BEA5">
                  <w:pPr>
                    <w:jc w:val="center"/>
                    <w:rPr>
                      <w:rFonts w:hint="eastAsia" w:cs="Times New Roman"/>
                      <w:color w:val="000000" w:themeColor="text1"/>
                      <w:sz w:val="21"/>
                      <w:szCs w:val="21"/>
                      <w:lang w:val="en-US" w:eastAsia="zh-CN"/>
                    </w:rPr>
                  </w:pPr>
                </w:p>
              </w:tc>
              <w:tc>
                <w:tcPr>
                  <w:tcW w:w="575" w:type="pct"/>
                  <w:noWrap w:val="0"/>
                  <w:vAlign w:val="center"/>
                </w:tcPr>
                <w:p w14:paraId="6E6D90C2">
                  <w:pPr>
                    <w:jc w:val="center"/>
                    <w:rPr>
                      <w:rFonts w:hint="default"/>
                      <w:color w:val="000000" w:themeColor="text1"/>
                      <w:sz w:val="21"/>
                      <w:szCs w:val="21"/>
                      <w:lang w:val="en-US" w:eastAsia="zh-CN"/>
                    </w:rPr>
                  </w:pPr>
                  <w:r>
                    <w:rPr>
                      <w:rFonts w:hint="eastAsia"/>
                      <w:color w:val="000000" w:themeColor="text1"/>
                      <w:sz w:val="21"/>
                      <w:szCs w:val="21"/>
                      <w:lang w:val="en-US" w:eastAsia="zh-CN"/>
                    </w:rPr>
                    <w:t>44.5</w:t>
                  </w:r>
                </w:p>
              </w:tc>
              <w:tc>
                <w:tcPr>
                  <w:tcW w:w="282" w:type="pct"/>
                  <w:noWrap w:val="0"/>
                  <w:vAlign w:val="center"/>
                </w:tcPr>
                <w:p w14:paraId="2A215E34">
                  <w:pPr>
                    <w:jc w:val="center"/>
                    <w:rPr>
                      <w:rFonts w:hint="default"/>
                      <w:color w:val="000000" w:themeColor="text1"/>
                      <w:sz w:val="21"/>
                      <w:szCs w:val="21"/>
                      <w:lang w:val="en-US" w:eastAsia="zh-CN"/>
                    </w:rPr>
                  </w:pPr>
                  <w:r>
                    <w:rPr>
                      <w:rFonts w:hint="eastAsia"/>
                      <w:color w:val="000000" w:themeColor="text1"/>
                      <w:sz w:val="21"/>
                      <w:szCs w:val="21"/>
                      <w:lang w:val="en-US" w:eastAsia="zh-CN"/>
                    </w:rPr>
                    <w:t>1</w:t>
                  </w:r>
                </w:p>
              </w:tc>
            </w:tr>
            <w:tr w14:paraId="3DF8D5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18" w:type="pct"/>
                  <w:noWrap w:val="0"/>
                  <w:vAlign w:val="center"/>
                </w:tcPr>
                <w:p w14:paraId="3529CE75">
                  <w:pPr>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5</w:t>
                  </w:r>
                </w:p>
              </w:tc>
              <w:tc>
                <w:tcPr>
                  <w:tcW w:w="248" w:type="pct"/>
                  <w:vMerge w:val="continue"/>
                  <w:noWrap w:val="0"/>
                  <w:vAlign w:val="center"/>
                </w:tcPr>
                <w:p w14:paraId="503C830E">
                  <w:pPr>
                    <w:widowControl/>
                    <w:spacing w:line="0" w:lineRule="atLeast"/>
                    <w:jc w:val="center"/>
                    <w:rPr>
                      <w:rFonts w:hint="eastAsia"/>
                      <w:color w:val="000000" w:themeColor="text1"/>
                      <w:sz w:val="21"/>
                      <w:szCs w:val="21"/>
                      <w:lang w:val="en-US" w:eastAsia="zh-CN"/>
                    </w:rPr>
                  </w:pPr>
                </w:p>
              </w:tc>
              <w:tc>
                <w:tcPr>
                  <w:tcW w:w="421" w:type="pct"/>
                  <w:noWrap w:val="0"/>
                  <w:vAlign w:val="center"/>
                </w:tcPr>
                <w:p w14:paraId="5AD08CB4">
                  <w:pPr>
                    <w:widowControl/>
                    <w:spacing w:line="0" w:lineRule="atLeast"/>
                    <w:jc w:val="center"/>
                    <w:rPr>
                      <w:rFonts w:hint="eastAsia"/>
                      <w:b w:val="0"/>
                      <w:bCs w:val="0"/>
                      <w:color w:val="000000" w:themeColor="text1"/>
                      <w:kern w:val="0"/>
                      <w:szCs w:val="21"/>
                      <w:lang w:val="en-US" w:eastAsia="zh-CN"/>
                    </w:rPr>
                  </w:pPr>
                  <w:r>
                    <w:rPr>
                      <w:rFonts w:hint="default" w:ascii="Times New Roman" w:hAnsi="Times New Roman" w:eastAsia="宋体" w:cs="Times New Roman"/>
                      <w:color w:val="000000" w:themeColor="text1"/>
                      <w:sz w:val="21"/>
                      <w:szCs w:val="21"/>
                      <w:lang w:val="en-US" w:eastAsia="zh-CN"/>
                    </w:rPr>
                    <w:t>震动给料机</w:t>
                  </w:r>
                </w:p>
              </w:tc>
              <w:tc>
                <w:tcPr>
                  <w:tcW w:w="273" w:type="pct"/>
                  <w:noWrap w:val="0"/>
                  <w:vAlign w:val="center"/>
                </w:tcPr>
                <w:p w14:paraId="7E99D11D">
                  <w:pPr>
                    <w:adjustRightInd w:val="0"/>
                    <w:snapToGrid w:val="0"/>
                    <w:jc w:val="center"/>
                    <w:rPr>
                      <w:rFonts w:hint="default" w:cs="Times New Roman"/>
                      <w:b w:val="0"/>
                      <w:bCs w:val="0"/>
                      <w:color w:val="000000" w:themeColor="text1"/>
                      <w:szCs w:val="21"/>
                      <w:lang w:val="en-US" w:eastAsia="zh-CN"/>
                    </w:rPr>
                  </w:pPr>
                  <w:r>
                    <w:rPr>
                      <w:rFonts w:hint="eastAsia" w:cs="Times New Roman"/>
                      <w:b w:val="0"/>
                      <w:bCs w:val="0"/>
                      <w:color w:val="000000" w:themeColor="text1"/>
                      <w:szCs w:val="21"/>
                      <w:lang w:val="en-US" w:eastAsia="zh-CN"/>
                    </w:rPr>
                    <w:t>83</w:t>
                  </w:r>
                </w:p>
              </w:tc>
              <w:tc>
                <w:tcPr>
                  <w:tcW w:w="431" w:type="pct"/>
                  <w:vMerge w:val="continue"/>
                  <w:noWrap w:val="0"/>
                  <w:vAlign w:val="center"/>
                </w:tcPr>
                <w:p w14:paraId="0F95C338">
                  <w:pPr>
                    <w:adjustRightInd w:val="0"/>
                    <w:snapToGrid w:val="0"/>
                    <w:jc w:val="center"/>
                    <w:rPr>
                      <w:rFonts w:hint="eastAsia" w:ascii="Times New Roman" w:hAnsi="Times New Roman" w:eastAsia="宋体" w:cs="Times New Roman"/>
                      <w:b w:val="0"/>
                      <w:bCs w:val="0"/>
                      <w:color w:val="000000" w:themeColor="text1"/>
                      <w:szCs w:val="21"/>
                      <w:lang w:val="en-US" w:eastAsia="zh-CN"/>
                    </w:rPr>
                  </w:pPr>
                </w:p>
              </w:tc>
              <w:tc>
                <w:tcPr>
                  <w:tcW w:w="289" w:type="pct"/>
                  <w:noWrap w:val="0"/>
                  <w:vAlign w:val="center"/>
                </w:tcPr>
                <w:p w14:paraId="3051A1D0">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22</w:t>
                  </w:r>
                </w:p>
              </w:tc>
              <w:tc>
                <w:tcPr>
                  <w:tcW w:w="262" w:type="pct"/>
                  <w:noWrap w:val="0"/>
                  <w:vAlign w:val="center"/>
                </w:tcPr>
                <w:p w14:paraId="1266CEE4">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68</w:t>
                  </w:r>
                </w:p>
              </w:tc>
              <w:tc>
                <w:tcPr>
                  <w:tcW w:w="317" w:type="pct"/>
                  <w:noWrap w:val="0"/>
                  <w:vAlign w:val="center"/>
                </w:tcPr>
                <w:p w14:paraId="2505EA67">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1</w:t>
                  </w:r>
                </w:p>
              </w:tc>
              <w:tc>
                <w:tcPr>
                  <w:tcW w:w="280" w:type="pct"/>
                  <w:noWrap w:val="0"/>
                  <w:vAlign w:val="center"/>
                </w:tcPr>
                <w:p w14:paraId="5F13863A">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51</w:t>
                  </w:r>
                </w:p>
              </w:tc>
              <w:tc>
                <w:tcPr>
                  <w:tcW w:w="541" w:type="pct"/>
                  <w:noWrap w:val="0"/>
                  <w:vAlign w:val="center"/>
                </w:tcPr>
                <w:p w14:paraId="5ED5CF0A">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48.8</w:t>
                  </w:r>
                </w:p>
              </w:tc>
              <w:tc>
                <w:tcPr>
                  <w:tcW w:w="369" w:type="pct"/>
                  <w:vMerge w:val="continue"/>
                  <w:noWrap w:val="0"/>
                  <w:vAlign w:val="center"/>
                </w:tcPr>
                <w:p w14:paraId="4F9067AE">
                  <w:pPr>
                    <w:jc w:val="center"/>
                    <w:rPr>
                      <w:rFonts w:hint="eastAsia"/>
                      <w:color w:val="000000" w:themeColor="text1"/>
                      <w:sz w:val="21"/>
                      <w:szCs w:val="21"/>
                      <w:lang w:val="en-US" w:eastAsia="zh-CN"/>
                    </w:rPr>
                  </w:pPr>
                </w:p>
              </w:tc>
              <w:tc>
                <w:tcPr>
                  <w:tcW w:w="488" w:type="pct"/>
                  <w:vMerge w:val="continue"/>
                  <w:noWrap w:val="0"/>
                  <w:vAlign w:val="center"/>
                </w:tcPr>
                <w:p w14:paraId="25A6775D">
                  <w:pPr>
                    <w:jc w:val="center"/>
                    <w:rPr>
                      <w:rFonts w:hint="eastAsia" w:cs="Times New Roman"/>
                      <w:color w:val="000000" w:themeColor="text1"/>
                      <w:sz w:val="21"/>
                      <w:szCs w:val="21"/>
                      <w:lang w:val="en-US" w:eastAsia="zh-CN"/>
                    </w:rPr>
                  </w:pPr>
                </w:p>
              </w:tc>
              <w:tc>
                <w:tcPr>
                  <w:tcW w:w="575" w:type="pct"/>
                  <w:noWrap w:val="0"/>
                  <w:vAlign w:val="center"/>
                </w:tcPr>
                <w:p w14:paraId="4B5DEFBC">
                  <w:pPr>
                    <w:jc w:val="center"/>
                    <w:rPr>
                      <w:rFonts w:hint="default"/>
                      <w:color w:val="000000" w:themeColor="text1"/>
                      <w:sz w:val="21"/>
                      <w:szCs w:val="21"/>
                      <w:lang w:val="en-US" w:eastAsia="zh-CN"/>
                    </w:rPr>
                  </w:pPr>
                  <w:r>
                    <w:rPr>
                      <w:rFonts w:hint="eastAsia"/>
                      <w:color w:val="000000" w:themeColor="text1"/>
                      <w:sz w:val="21"/>
                      <w:szCs w:val="21"/>
                      <w:lang w:val="en-US" w:eastAsia="zh-CN"/>
                    </w:rPr>
                    <w:t>32.8</w:t>
                  </w:r>
                </w:p>
              </w:tc>
              <w:tc>
                <w:tcPr>
                  <w:tcW w:w="282" w:type="pct"/>
                  <w:noWrap w:val="0"/>
                  <w:vAlign w:val="center"/>
                </w:tcPr>
                <w:p w14:paraId="4D3AC18B">
                  <w:pPr>
                    <w:jc w:val="center"/>
                    <w:rPr>
                      <w:rFonts w:hint="default"/>
                      <w:color w:val="000000" w:themeColor="text1"/>
                      <w:sz w:val="21"/>
                      <w:szCs w:val="21"/>
                      <w:lang w:val="en-US" w:eastAsia="zh-CN"/>
                    </w:rPr>
                  </w:pPr>
                  <w:r>
                    <w:rPr>
                      <w:rFonts w:hint="eastAsia"/>
                      <w:color w:val="000000" w:themeColor="text1"/>
                      <w:sz w:val="21"/>
                      <w:szCs w:val="21"/>
                      <w:lang w:val="en-US" w:eastAsia="zh-CN"/>
                    </w:rPr>
                    <w:t>1</w:t>
                  </w:r>
                </w:p>
              </w:tc>
            </w:tr>
            <w:tr w14:paraId="60EAD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18" w:type="pct"/>
                  <w:noWrap w:val="0"/>
                  <w:vAlign w:val="center"/>
                </w:tcPr>
                <w:p w14:paraId="201CE245">
                  <w:pPr>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6</w:t>
                  </w:r>
                </w:p>
              </w:tc>
              <w:tc>
                <w:tcPr>
                  <w:tcW w:w="248" w:type="pct"/>
                  <w:vMerge w:val="continue"/>
                  <w:noWrap w:val="0"/>
                  <w:vAlign w:val="center"/>
                </w:tcPr>
                <w:p w14:paraId="200A3EA3">
                  <w:pPr>
                    <w:widowControl/>
                    <w:spacing w:line="0" w:lineRule="atLeast"/>
                    <w:jc w:val="center"/>
                    <w:rPr>
                      <w:rFonts w:hint="eastAsia"/>
                      <w:color w:val="000000" w:themeColor="text1"/>
                      <w:sz w:val="21"/>
                      <w:szCs w:val="21"/>
                      <w:lang w:val="en-US" w:eastAsia="zh-CN"/>
                    </w:rPr>
                  </w:pPr>
                </w:p>
              </w:tc>
              <w:tc>
                <w:tcPr>
                  <w:tcW w:w="421" w:type="pct"/>
                  <w:noWrap w:val="0"/>
                  <w:vAlign w:val="center"/>
                </w:tcPr>
                <w:p w14:paraId="587C2697">
                  <w:pPr>
                    <w:widowControl/>
                    <w:spacing w:line="0" w:lineRule="atLeast"/>
                    <w:jc w:val="center"/>
                    <w:rPr>
                      <w:rFonts w:hint="eastAsia"/>
                      <w:b w:val="0"/>
                      <w:bCs w:val="0"/>
                      <w:color w:val="000000" w:themeColor="text1"/>
                      <w:kern w:val="0"/>
                      <w:szCs w:val="21"/>
                      <w:lang w:val="en-US" w:eastAsia="zh-CN"/>
                    </w:rPr>
                  </w:pPr>
                  <w:r>
                    <w:rPr>
                      <w:rFonts w:hint="default" w:ascii="Times New Roman" w:hAnsi="Times New Roman" w:eastAsia="宋体" w:cs="Times New Roman"/>
                      <w:color w:val="000000" w:themeColor="text1"/>
                      <w:sz w:val="21"/>
                      <w:szCs w:val="21"/>
                      <w:lang w:val="en-US" w:eastAsia="zh-CN"/>
                    </w:rPr>
                    <w:t>滚筒筛分机</w:t>
                  </w:r>
                </w:p>
              </w:tc>
              <w:tc>
                <w:tcPr>
                  <w:tcW w:w="273" w:type="pct"/>
                  <w:noWrap w:val="0"/>
                  <w:vAlign w:val="center"/>
                </w:tcPr>
                <w:p w14:paraId="104AD0F3">
                  <w:pPr>
                    <w:adjustRightInd w:val="0"/>
                    <w:snapToGrid w:val="0"/>
                    <w:jc w:val="center"/>
                    <w:rPr>
                      <w:rFonts w:hint="default" w:cs="Times New Roman"/>
                      <w:b w:val="0"/>
                      <w:bCs w:val="0"/>
                      <w:color w:val="000000" w:themeColor="text1"/>
                      <w:szCs w:val="21"/>
                      <w:lang w:val="en-US" w:eastAsia="zh-CN"/>
                    </w:rPr>
                  </w:pPr>
                  <w:r>
                    <w:rPr>
                      <w:rFonts w:hint="eastAsia" w:cs="Times New Roman"/>
                      <w:b w:val="0"/>
                      <w:bCs w:val="0"/>
                      <w:color w:val="000000" w:themeColor="text1"/>
                      <w:szCs w:val="21"/>
                      <w:lang w:val="en-US" w:eastAsia="zh-CN"/>
                    </w:rPr>
                    <w:t>89</w:t>
                  </w:r>
                </w:p>
              </w:tc>
              <w:tc>
                <w:tcPr>
                  <w:tcW w:w="431" w:type="pct"/>
                  <w:vMerge w:val="continue"/>
                  <w:noWrap w:val="0"/>
                  <w:vAlign w:val="center"/>
                </w:tcPr>
                <w:p w14:paraId="038BA8D3">
                  <w:pPr>
                    <w:adjustRightInd w:val="0"/>
                    <w:snapToGrid w:val="0"/>
                    <w:jc w:val="center"/>
                    <w:rPr>
                      <w:rFonts w:hint="eastAsia" w:ascii="Times New Roman" w:hAnsi="Times New Roman" w:eastAsia="宋体" w:cs="Times New Roman"/>
                      <w:b w:val="0"/>
                      <w:bCs w:val="0"/>
                      <w:color w:val="000000" w:themeColor="text1"/>
                      <w:szCs w:val="21"/>
                      <w:lang w:val="en-US" w:eastAsia="zh-CN"/>
                    </w:rPr>
                  </w:pPr>
                </w:p>
              </w:tc>
              <w:tc>
                <w:tcPr>
                  <w:tcW w:w="289" w:type="pct"/>
                  <w:noWrap w:val="0"/>
                  <w:vAlign w:val="center"/>
                </w:tcPr>
                <w:p w14:paraId="7CFE897B">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21</w:t>
                  </w:r>
                </w:p>
              </w:tc>
              <w:tc>
                <w:tcPr>
                  <w:tcW w:w="262" w:type="pct"/>
                  <w:noWrap w:val="0"/>
                  <w:vAlign w:val="center"/>
                </w:tcPr>
                <w:p w14:paraId="33455928">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71</w:t>
                  </w:r>
                </w:p>
              </w:tc>
              <w:tc>
                <w:tcPr>
                  <w:tcW w:w="317" w:type="pct"/>
                  <w:noWrap w:val="0"/>
                  <w:vAlign w:val="center"/>
                </w:tcPr>
                <w:p w14:paraId="534F0A0B">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1</w:t>
                  </w:r>
                </w:p>
              </w:tc>
              <w:tc>
                <w:tcPr>
                  <w:tcW w:w="280" w:type="pct"/>
                  <w:noWrap w:val="0"/>
                  <w:vAlign w:val="center"/>
                </w:tcPr>
                <w:p w14:paraId="612A772C">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62</w:t>
                  </w:r>
                </w:p>
              </w:tc>
              <w:tc>
                <w:tcPr>
                  <w:tcW w:w="541" w:type="pct"/>
                  <w:noWrap w:val="0"/>
                  <w:vAlign w:val="center"/>
                </w:tcPr>
                <w:p w14:paraId="5AC4C806">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53.2</w:t>
                  </w:r>
                </w:p>
              </w:tc>
              <w:tc>
                <w:tcPr>
                  <w:tcW w:w="369" w:type="pct"/>
                  <w:vMerge w:val="continue"/>
                  <w:noWrap w:val="0"/>
                  <w:vAlign w:val="center"/>
                </w:tcPr>
                <w:p w14:paraId="67DD43D3">
                  <w:pPr>
                    <w:jc w:val="center"/>
                    <w:rPr>
                      <w:rFonts w:hint="eastAsia"/>
                      <w:color w:val="000000" w:themeColor="text1"/>
                      <w:sz w:val="21"/>
                      <w:szCs w:val="21"/>
                      <w:lang w:val="en-US" w:eastAsia="zh-CN"/>
                    </w:rPr>
                  </w:pPr>
                </w:p>
              </w:tc>
              <w:tc>
                <w:tcPr>
                  <w:tcW w:w="488" w:type="pct"/>
                  <w:vMerge w:val="continue"/>
                  <w:noWrap w:val="0"/>
                  <w:vAlign w:val="center"/>
                </w:tcPr>
                <w:p w14:paraId="5B4AB0A4">
                  <w:pPr>
                    <w:jc w:val="center"/>
                    <w:rPr>
                      <w:rFonts w:hint="eastAsia" w:cs="Times New Roman"/>
                      <w:color w:val="000000" w:themeColor="text1"/>
                      <w:sz w:val="21"/>
                      <w:szCs w:val="21"/>
                      <w:lang w:val="en-US" w:eastAsia="zh-CN"/>
                    </w:rPr>
                  </w:pPr>
                </w:p>
              </w:tc>
              <w:tc>
                <w:tcPr>
                  <w:tcW w:w="575" w:type="pct"/>
                  <w:noWrap w:val="0"/>
                  <w:vAlign w:val="center"/>
                </w:tcPr>
                <w:p w14:paraId="38113BF4">
                  <w:pPr>
                    <w:jc w:val="center"/>
                    <w:rPr>
                      <w:rFonts w:hint="default"/>
                      <w:color w:val="000000" w:themeColor="text1"/>
                      <w:sz w:val="21"/>
                      <w:szCs w:val="21"/>
                      <w:lang w:val="en-US" w:eastAsia="zh-CN"/>
                    </w:rPr>
                  </w:pPr>
                  <w:r>
                    <w:rPr>
                      <w:rFonts w:hint="eastAsia"/>
                      <w:color w:val="000000" w:themeColor="text1"/>
                      <w:sz w:val="21"/>
                      <w:szCs w:val="21"/>
                      <w:lang w:val="en-US" w:eastAsia="zh-CN"/>
                    </w:rPr>
                    <w:t>37.2</w:t>
                  </w:r>
                </w:p>
              </w:tc>
              <w:tc>
                <w:tcPr>
                  <w:tcW w:w="282" w:type="pct"/>
                  <w:noWrap w:val="0"/>
                  <w:vAlign w:val="center"/>
                </w:tcPr>
                <w:p w14:paraId="4DD71C31">
                  <w:pPr>
                    <w:jc w:val="center"/>
                    <w:rPr>
                      <w:rFonts w:hint="default"/>
                      <w:color w:val="000000" w:themeColor="text1"/>
                      <w:sz w:val="21"/>
                      <w:szCs w:val="21"/>
                      <w:lang w:val="en-US" w:eastAsia="zh-CN"/>
                    </w:rPr>
                  </w:pPr>
                  <w:r>
                    <w:rPr>
                      <w:rFonts w:hint="eastAsia"/>
                      <w:color w:val="000000" w:themeColor="text1"/>
                      <w:sz w:val="21"/>
                      <w:szCs w:val="21"/>
                      <w:lang w:val="en-US" w:eastAsia="zh-CN"/>
                    </w:rPr>
                    <w:t>1</w:t>
                  </w:r>
                </w:p>
              </w:tc>
            </w:tr>
            <w:tr w14:paraId="27D9E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18" w:type="pct"/>
                  <w:noWrap w:val="0"/>
                  <w:vAlign w:val="center"/>
                </w:tcPr>
                <w:p w14:paraId="3B0B94FC">
                  <w:pPr>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7</w:t>
                  </w:r>
                </w:p>
              </w:tc>
              <w:tc>
                <w:tcPr>
                  <w:tcW w:w="248" w:type="pct"/>
                  <w:vMerge w:val="continue"/>
                  <w:noWrap w:val="0"/>
                  <w:vAlign w:val="center"/>
                </w:tcPr>
                <w:p w14:paraId="58D062BC">
                  <w:pPr>
                    <w:widowControl/>
                    <w:spacing w:line="0" w:lineRule="atLeast"/>
                    <w:jc w:val="center"/>
                    <w:rPr>
                      <w:rFonts w:hint="eastAsia"/>
                      <w:color w:val="000000" w:themeColor="text1"/>
                      <w:sz w:val="21"/>
                      <w:szCs w:val="21"/>
                      <w:lang w:val="en-US" w:eastAsia="zh-CN"/>
                    </w:rPr>
                  </w:pPr>
                </w:p>
              </w:tc>
              <w:tc>
                <w:tcPr>
                  <w:tcW w:w="421" w:type="pct"/>
                  <w:noWrap w:val="0"/>
                  <w:vAlign w:val="center"/>
                </w:tcPr>
                <w:p w14:paraId="5FBEAA32">
                  <w:pPr>
                    <w:widowControl/>
                    <w:spacing w:line="0" w:lineRule="atLeast"/>
                    <w:jc w:val="center"/>
                    <w:rPr>
                      <w:rFonts w:hint="eastAsia"/>
                      <w:b w:val="0"/>
                      <w:bCs w:val="0"/>
                      <w:color w:val="000000" w:themeColor="text1"/>
                      <w:kern w:val="0"/>
                      <w:szCs w:val="21"/>
                      <w:lang w:val="en-US" w:eastAsia="zh-CN"/>
                    </w:rPr>
                  </w:pPr>
                  <w:r>
                    <w:rPr>
                      <w:rFonts w:hint="default" w:ascii="Times New Roman" w:hAnsi="Times New Roman" w:eastAsia="宋体" w:cs="Times New Roman"/>
                      <w:b w:val="0"/>
                      <w:bCs/>
                      <w:color w:val="000000" w:themeColor="text1"/>
                      <w:kern w:val="0"/>
                      <w:sz w:val="21"/>
                      <w:szCs w:val="21"/>
                      <w:lang w:val="en-US" w:eastAsia="zh-CN"/>
                    </w:rPr>
                    <w:t>棒条筛</w:t>
                  </w:r>
                </w:p>
              </w:tc>
              <w:tc>
                <w:tcPr>
                  <w:tcW w:w="273" w:type="pct"/>
                  <w:noWrap w:val="0"/>
                  <w:vAlign w:val="center"/>
                </w:tcPr>
                <w:p w14:paraId="6D969833">
                  <w:pPr>
                    <w:adjustRightInd w:val="0"/>
                    <w:snapToGrid w:val="0"/>
                    <w:jc w:val="center"/>
                    <w:rPr>
                      <w:rFonts w:hint="default" w:cs="Times New Roman"/>
                      <w:b w:val="0"/>
                      <w:bCs w:val="0"/>
                      <w:color w:val="000000" w:themeColor="text1"/>
                      <w:szCs w:val="21"/>
                      <w:lang w:val="en-US" w:eastAsia="zh-CN"/>
                    </w:rPr>
                  </w:pPr>
                  <w:r>
                    <w:rPr>
                      <w:rFonts w:hint="eastAsia" w:cs="Times New Roman"/>
                      <w:b w:val="0"/>
                      <w:bCs w:val="0"/>
                      <w:color w:val="000000" w:themeColor="text1"/>
                      <w:szCs w:val="21"/>
                      <w:lang w:val="en-US" w:eastAsia="zh-CN"/>
                    </w:rPr>
                    <w:t>89</w:t>
                  </w:r>
                </w:p>
              </w:tc>
              <w:tc>
                <w:tcPr>
                  <w:tcW w:w="431" w:type="pct"/>
                  <w:vMerge w:val="continue"/>
                  <w:noWrap w:val="0"/>
                  <w:vAlign w:val="center"/>
                </w:tcPr>
                <w:p w14:paraId="6FA7D021">
                  <w:pPr>
                    <w:adjustRightInd w:val="0"/>
                    <w:snapToGrid w:val="0"/>
                    <w:jc w:val="center"/>
                    <w:rPr>
                      <w:rFonts w:hint="eastAsia" w:ascii="Times New Roman" w:hAnsi="Times New Roman" w:eastAsia="宋体" w:cs="Times New Roman"/>
                      <w:b w:val="0"/>
                      <w:bCs w:val="0"/>
                      <w:color w:val="000000" w:themeColor="text1"/>
                      <w:szCs w:val="21"/>
                      <w:lang w:val="en-US" w:eastAsia="zh-CN"/>
                    </w:rPr>
                  </w:pPr>
                </w:p>
              </w:tc>
              <w:tc>
                <w:tcPr>
                  <w:tcW w:w="289" w:type="pct"/>
                  <w:noWrap w:val="0"/>
                  <w:vAlign w:val="center"/>
                </w:tcPr>
                <w:p w14:paraId="72D84BB2">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22</w:t>
                  </w:r>
                </w:p>
              </w:tc>
              <w:tc>
                <w:tcPr>
                  <w:tcW w:w="262" w:type="pct"/>
                  <w:noWrap w:val="0"/>
                  <w:vAlign w:val="center"/>
                </w:tcPr>
                <w:p w14:paraId="2540C7FA">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75</w:t>
                  </w:r>
                </w:p>
              </w:tc>
              <w:tc>
                <w:tcPr>
                  <w:tcW w:w="317" w:type="pct"/>
                  <w:noWrap w:val="0"/>
                  <w:vAlign w:val="center"/>
                </w:tcPr>
                <w:p w14:paraId="645ED917">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1</w:t>
                  </w:r>
                </w:p>
              </w:tc>
              <w:tc>
                <w:tcPr>
                  <w:tcW w:w="280" w:type="pct"/>
                  <w:noWrap w:val="0"/>
                  <w:vAlign w:val="center"/>
                </w:tcPr>
                <w:p w14:paraId="457A2ABE">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65</w:t>
                  </w:r>
                </w:p>
              </w:tc>
              <w:tc>
                <w:tcPr>
                  <w:tcW w:w="541" w:type="pct"/>
                  <w:noWrap w:val="0"/>
                  <w:vAlign w:val="center"/>
                </w:tcPr>
                <w:p w14:paraId="0CAD8928">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52.7</w:t>
                  </w:r>
                </w:p>
              </w:tc>
              <w:tc>
                <w:tcPr>
                  <w:tcW w:w="369" w:type="pct"/>
                  <w:vMerge w:val="continue"/>
                  <w:noWrap w:val="0"/>
                  <w:vAlign w:val="center"/>
                </w:tcPr>
                <w:p w14:paraId="196F6224">
                  <w:pPr>
                    <w:jc w:val="center"/>
                    <w:rPr>
                      <w:rFonts w:hint="eastAsia"/>
                      <w:color w:val="000000" w:themeColor="text1"/>
                      <w:sz w:val="21"/>
                      <w:szCs w:val="21"/>
                      <w:lang w:val="en-US" w:eastAsia="zh-CN"/>
                    </w:rPr>
                  </w:pPr>
                </w:p>
              </w:tc>
              <w:tc>
                <w:tcPr>
                  <w:tcW w:w="488" w:type="pct"/>
                  <w:vMerge w:val="continue"/>
                  <w:noWrap w:val="0"/>
                  <w:vAlign w:val="center"/>
                </w:tcPr>
                <w:p w14:paraId="65A6D502">
                  <w:pPr>
                    <w:jc w:val="center"/>
                    <w:rPr>
                      <w:rFonts w:hint="eastAsia" w:cs="Times New Roman"/>
                      <w:color w:val="000000" w:themeColor="text1"/>
                      <w:sz w:val="21"/>
                      <w:szCs w:val="21"/>
                      <w:lang w:val="en-US" w:eastAsia="zh-CN"/>
                    </w:rPr>
                  </w:pPr>
                </w:p>
              </w:tc>
              <w:tc>
                <w:tcPr>
                  <w:tcW w:w="575" w:type="pct"/>
                  <w:noWrap w:val="0"/>
                  <w:vAlign w:val="center"/>
                </w:tcPr>
                <w:p w14:paraId="47C0FEF0">
                  <w:pPr>
                    <w:jc w:val="center"/>
                    <w:rPr>
                      <w:rFonts w:hint="default"/>
                      <w:color w:val="000000" w:themeColor="text1"/>
                      <w:sz w:val="21"/>
                      <w:szCs w:val="21"/>
                      <w:lang w:val="en-US" w:eastAsia="zh-CN"/>
                    </w:rPr>
                  </w:pPr>
                  <w:r>
                    <w:rPr>
                      <w:rFonts w:hint="eastAsia"/>
                      <w:color w:val="000000" w:themeColor="text1"/>
                      <w:sz w:val="21"/>
                      <w:szCs w:val="21"/>
                      <w:lang w:val="en-US" w:eastAsia="zh-CN"/>
                    </w:rPr>
                    <w:t>36.7</w:t>
                  </w:r>
                </w:p>
              </w:tc>
              <w:tc>
                <w:tcPr>
                  <w:tcW w:w="282" w:type="pct"/>
                  <w:noWrap w:val="0"/>
                  <w:vAlign w:val="center"/>
                </w:tcPr>
                <w:p w14:paraId="79BE7454">
                  <w:pPr>
                    <w:jc w:val="center"/>
                    <w:rPr>
                      <w:rFonts w:hint="default"/>
                      <w:color w:val="000000" w:themeColor="text1"/>
                      <w:sz w:val="21"/>
                      <w:szCs w:val="21"/>
                      <w:lang w:val="en-US" w:eastAsia="zh-CN"/>
                    </w:rPr>
                  </w:pPr>
                  <w:r>
                    <w:rPr>
                      <w:rFonts w:hint="eastAsia"/>
                      <w:color w:val="000000" w:themeColor="text1"/>
                      <w:sz w:val="21"/>
                      <w:szCs w:val="21"/>
                      <w:lang w:val="en-US" w:eastAsia="zh-CN"/>
                    </w:rPr>
                    <w:t>1</w:t>
                  </w:r>
                </w:p>
              </w:tc>
            </w:tr>
            <w:tr w14:paraId="5BC14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18" w:type="pct"/>
                  <w:noWrap w:val="0"/>
                  <w:vAlign w:val="center"/>
                </w:tcPr>
                <w:p w14:paraId="041FACF5">
                  <w:pPr>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8</w:t>
                  </w:r>
                </w:p>
              </w:tc>
              <w:tc>
                <w:tcPr>
                  <w:tcW w:w="248" w:type="pct"/>
                  <w:vMerge w:val="continue"/>
                  <w:noWrap w:val="0"/>
                  <w:vAlign w:val="center"/>
                </w:tcPr>
                <w:p w14:paraId="6A61B78F">
                  <w:pPr>
                    <w:widowControl/>
                    <w:spacing w:line="0" w:lineRule="atLeast"/>
                    <w:jc w:val="center"/>
                    <w:rPr>
                      <w:rFonts w:hint="eastAsia"/>
                      <w:color w:val="000000" w:themeColor="text1"/>
                      <w:sz w:val="21"/>
                      <w:szCs w:val="21"/>
                      <w:lang w:val="en-US" w:eastAsia="zh-CN"/>
                    </w:rPr>
                  </w:pPr>
                </w:p>
              </w:tc>
              <w:tc>
                <w:tcPr>
                  <w:tcW w:w="421" w:type="pct"/>
                  <w:noWrap w:val="0"/>
                  <w:vAlign w:val="center"/>
                </w:tcPr>
                <w:p w14:paraId="20C16142">
                  <w:pPr>
                    <w:widowControl/>
                    <w:spacing w:line="0" w:lineRule="atLeast"/>
                    <w:jc w:val="center"/>
                    <w:rPr>
                      <w:rFonts w:hint="eastAsia"/>
                      <w:b w:val="0"/>
                      <w:bCs w:val="0"/>
                      <w:color w:val="000000" w:themeColor="text1"/>
                      <w:kern w:val="0"/>
                      <w:szCs w:val="21"/>
                      <w:lang w:val="en-US" w:eastAsia="zh-CN"/>
                    </w:rPr>
                  </w:pPr>
                  <w:r>
                    <w:rPr>
                      <w:rFonts w:hint="eastAsia"/>
                      <w:b w:val="0"/>
                      <w:bCs w:val="0"/>
                      <w:color w:val="000000" w:themeColor="text1"/>
                      <w:kern w:val="0"/>
                      <w:szCs w:val="21"/>
                      <w:lang w:val="en-US" w:eastAsia="zh-CN"/>
                    </w:rPr>
                    <w:t>除尘器风机</w:t>
                  </w:r>
                </w:p>
              </w:tc>
              <w:tc>
                <w:tcPr>
                  <w:tcW w:w="273" w:type="pct"/>
                  <w:noWrap w:val="0"/>
                  <w:vAlign w:val="center"/>
                </w:tcPr>
                <w:p w14:paraId="570BFE7A">
                  <w:pPr>
                    <w:adjustRightInd w:val="0"/>
                    <w:snapToGrid w:val="0"/>
                    <w:jc w:val="center"/>
                    <w:rPr>
                      <w:rFonts w:hint="default" w:cs="Times New Roman"/>
                      <w:b w:val="0"/>
                      <w:bCs w:val="0"/>
                      <w:color w:val="000000" w:themeColor="text1"/>
                      <w:szCs w:val="21"/>
                      <w:lang w:val="en-US" w:eastAsia="zh-CN"/>
                    </w:rPr>
                  </w:pPr>
                  <w:r>
                    <w:rPr>
                      <w:rFonts w:hint="eastAsia"/>
                      <w:b w:val="0"/>
                      <w:bCs w:val="0"/>
                      <w:color w:val="000000" w:themeColor="text1"/>
                      <w:kern w:val="0"/>
                      <w:szCs w:val="21"/>
                      <w:lang w:val="en-US" w:eastAsia="zh-CN"/>
                    </w:rPr>
                    <w:t>90</w:t>
                  </w:r>
                </w:p>
              </w:tc>
              <w:tc>
                <w:tcPr>
                  <w:tcW w:w="431" w:type="pct"/>
                  <w:vMerge w:val="continue"/>
                  <w:noWrap w:val="0"/>
                  <w:vAlign w:val="center"/>
                </w:tcPr>
                <w:p w14:paraId="7EA53624">
                  <w:pPr>
                    <w:adjustRightInd w:val="0"/>
                    <w:snapToGrid w:val="0"/>
                    <w:jc w:val="center"/>
                    <w:rPr>
                      <w:rFonts w:hint="eastAsia" w:ascii="Times New Roman" w:hAnsi="Times New Roman" w:eastAsia="宋体" w:cs="Times New Roman"/>
                      <w:b w:val="0"/>
                      <w:bCs w:val="0"/>
                      <w:color w:val="000000" w:themeColor="text1"/>
                      <w:szCs w:val="21"/>
                      <w:lang w:val="en-US" w:eastAsia="zh-CN"/>
                    </w:rPr>
                  </w:pPr>
                </w:p>
              </w:tc>
              <w:tc>
                <w:tcPr>
                  <w:tcW w:w="289" w:type="pct"/>
                  <w:noWrap w:val="0"/>
                  <w:vAlign w:val="center"/>
                </w:tcPr>
                <w:p w14:paraId="216B2EAF">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28</w:t>
                  </w:r>
                </w:p>
              </w:tc>
              <w:tc>
                <w:tcPr>
                  <w:tcW w:w="262" w:type="pct"/>
                  <w:noWrap w:val="0"/>
                  <w:vAlign w:val="center"/>
                </w:tcPr>
                <w:p w14:paraId="1CC71019">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79</w:t>
                  </w:r>
                </w:p>
              </w:tc>
              <w:tc>
                <w:tcPr>
                  <w:tcW w:w="317" w:type="pct"/>
                  <w:noWrap w:val="0"/>
                  <w:vAlign w:val="center"/>
                </w:tcPr>
                <w:p w14:paraId="75492FD0">
                  <w:pPr>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1</w:t>
                  </w:r>
                </w:p>
              </w:tc>
              <w:tc>
                <w:tcPr>
                  <w:tcW w:w="280" w:type="pct"/>
                  <w:noWrap w:val="0"/>
                  <w:vAlign w:val="center"/>
                </w:tcPr>
                <w:p w14:paraId="28762274">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81</w:t>
                  </w:r>
                </w:p>
              </w:tc>
              <w:tc>
                <w:tcPr>
                  <w:tcW w:w="541" w:type="pct"/>
                  <w:noWrap w:val="0"/>
                  <w:vAlign w:val="center"/>
                </w:tcPr>
                <w:p w14:paraId="5569AD44">
                  <w:pPr>
                    <w:jc w:val="center"/>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67.0</w:t>
                  </w:r>
                </w:p>
              </w:tc>
              <w:tc>
                <w:tcPr>
                  <w:tcW w:w="369" w:type="pct"/>
                  <w:noWrap w:val="0"/>
                  <w:vAlign w:val="center"/>
                </w:tcPr>
                <w:p w14:paraId="5DEBE901">
                  <w:pPr>
                    <w:jc w:val="center"/>
                    <w:rPr>
                      <w:rFonts w:hint="default"/>
                      <w:color w:val="000000" w:themeColor="text1"/>
                      <w:sz w:val="21"/>
                      <w:szCs w:val="21"/>
                      <w:lang w:val="en-US" w:eastAsia="zh-CN"/>
                    </w:rPr>
                  </w:pPr>
                  <w:r>
                    <w:rPr>
                      <w:rFonts w:hint="eastAsia"/>
                      <w:color w:val="000000" w:themeColor="text1"/>
                      <w:sz w:val="21"/>
                      <w:szCs w:val="21"/>
                      <w:lang w:val="en-US" w:eastAsia="zh-CN"/>
                    </w:rPr>
                    <w:t>51.8</w:t>
                  </w:r>
                </w:p>
              </w:tc>
              <w:tc>
                <w:tcPr>
                  <w:tcW w:w="488" w:type="pct"/>
                  <w:vMerge w:val="continue"/>
                  <w:noWrap w:val="0"/>
                  <w:vAlign w:val="center"/>
                </w:tcPr>
                <w:p w14:paraId="5696DCB1">
                  <w:pPr>
                    <w:jc w:val="center"/>
                    <w:rPr>
                      <w:rFonts w:hint="eastAsia" w:cs="Times New Roman"/>
                      <w:color w:val="000000" w:themeColor="text1"/>
                      <w:sz w:val="21"/>
                      <w:szCs w:val="21"/>
                      <w:lang w:val="en-US" w:eastAsia="zh-CN"/>
                    </w:rPr>
                  </w:pPr>
                </w:p>
              </w:tc>
              <w:tc>
                <w:tcPr>
                  <w:tcW w:w="575" w:type="pct"/>
                  <w:noWrap w:val="0"/>
                  <w:vAlign w:val="center"/>
                </w:tcPr>
                <w:p w14:paraId="3FC1D413">
                  <w:pPr>
                    <w:jc w:val="center"/>
                    <w:rPr>
                      <w:rFonts w:hint="default"/>
                      <w:color w:val="000000" w:themeColor="text1"/>
                      <w:sz w:val="21"/>
                      <w:szCs w:val="21"/>
                      <w:lang w:val="en-US" w:eastAsia="zh-CN"/>
                    </w:rPr>
                  </w:pPr>
                  <w:r>
                    <w:rPr>
                      <w:rFonts w:hint="eastAsia"/>
                      <w:color w:val="000000" w:themeColor="text1"/>
                      <w:sz w:val="21"/>
                      <w:szCs w:val="21"/>
                      <w:lang w:val="en-US" w:eastAsia="zh-CN"/>
                    </w:rPr>
                    <w:t>35.8</w:t>
                  </w:r>
                </w:p>
              </w:tc>
              <w:tc>
                <w:tcPr>
                  <w:tcW w:w="282" w:type="pct"/>
                  <w:noWrap w:val="0"/>
                  <w:vAlign w:val="center"/>
                </w:tcPr>
                <w:p w14:paraId="66F74A35">
                  <w:pPr>
                    <w:jc w:val="center"/>
                    <w:rPr>
                      <w:rFonts w:hint="eastAsia"/>
                      <w:color w:val="000000" w:themeColor="text1"/>
                      <w:sz w:val="21"/>
                      <w:szCs w:val="21"/>
                      <w:lang w:val="en-US" w:eastAsia="zh-CN"/>
                    </w:rPr>
                  </w:pPr>
                  <w:r>
                    <w:rPr>
                      <w:rFonts w:hint="eastAsia"/>
                      <w:color w:val="000000" w:themeColor="text1"/>
                      <w:sz w:val="21"/>
                      <w:szCs w:val="21"/>
                      <w:lang w:val="en-US" w:eastAsia="zh-CN"/>
                    </w:rPr>
                    <w:t>1</w:t>
                  </w:r>
                </w:p>
              </w:tc>
            </w:tr>
          </w:tbl>
          <w:p w14:paraId="6437A1C8">
            <w:pPr>
              <w:snapToGrid w:val="0"/>
              <w:spacing w:line="360" w:lineRule="auto"/>
              <w:ind w:firstLine="420" w:firstLineChars="200"/>
              <w:rPr>
                <w:rFonts w:hint="eastAsia" w:eastAsia="宋体"/>
                <w:color w:val="000000" w:themeColor="text1"/>
                <w:sz w:val="21"/>
                <w:szCs w:val="21"/>
                <w:lang w:val="en-US" w:eastAsia="zh-CN"/>
              </w:rPr>
            </w:pPr>
            <w:r>
              <w:rPr>
                <w:rFonts w:hint="eastAsia"/>
                <w:color w:val="000000" w:themeColor="text1"/>
                <w:sz w:val="21"/>
                <w:szCs w:val="21"/>
                <w:lang w:val="zh-CN"/>
              </w:rPr>
              <w:t>注：以厂界的西南角为原点（</w:t>
            </w:r>
            <w:r>
              <w:rPr>
                <w:rFonts w:hint="eastAsia"/>
                <w:color w:val="000000" w:themeColor="text1"/>
                <w:sz w:val="21"/>
                <w:szCs w:val="21"/>
                <w:lang w:val="en-US" w:eastAsia="zh-CN"/>
              </w:rPr>
              <w:t>0，0，0)点。</w:t>
            </w:r>
          </w:p>
          <w:p w14:paraId="19D3C30B">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zh-CN"/>
              </w:rPr>
              <w:t>（</w:t>
            </w:r>
            <w:r>
              <w:rPr>
                <w:rFonts w:hint="eastAsia"/>
                <w:color w:val="000000" w:themeColor="text1"/>
                <w:sz w:val="24"/>
                <w:szCs w:val="24"/>
              </w:rPr>
              <w:t>3</w:t>
            </w:r>
            <w:r>
              <w:rPr>
                <w:rFonts w:hint="eastAsia"/>
                <w:color w:val="000000" w:themeColor="text1"/>
                <w:sz w:val="24"/>
                <w:szCs w:val="24"/>
                <w:lang w:val="zh-CN"/>
              </w:rPr>
              <w:t>）噪声影响及达标分析</w:t>
            </w:r>
          </w:p>
          <w:p w14:paraId="4AB1D358">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zh-CN"/>
              </w:rPr>
              <w:t>评价对厂界噪声达标情况和声环境保护目标噪声达标情况进行分析，采用《环境影响评价技术导则-声环境》（HJ2.4-2021）推荐的方法，进行预测评价。</w:t>
            </w:r>
          </w:p>
          <w:p w14:paraId="76374DDF">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zh-CN"/>
              </w:rPr>
              <w:t>1）预测模式</w:t>
            </w:r>
          </w:p>
          <w:p w14:paraId="76B1B7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000000" w:themeColor="text1"/>
                <w:sz w:val="24"/>
                <w:szCs w:val="24"/>
                <w:highlight w:val="none"/>
                <w:lang w:eastAsia="zh-CN"/>
              </w:rPr>
            </w:pPr>
            <w:r>
              <w:rPr>
                <w:rFonts w:hint="eastAsia" w:ascii="Times New Roman" w:hAnsi="Times New Roman" w:eastAsia="宋体" w:cs="Times New Roman"/>
                <w:color w:val="000000" w:themeColor="text1"/>
                <w:sz w:val="24"/>
                <w:szCs w:val="24"/>
                <w:highlight w:val="none"/>
                <w:lang w:val="en-US" w:eastAsia="zh-CN"/>
              </w:rPr>
              <w:t>A.</w:t>
            </w:r>
            <w:r>
              <w:rPr>
                <w:rFonts w:hint="eastAsia" w:ascii="Times New Roman" w:hAnsi="Times New Roman" w:eastAsia="宋体" w:cs="Times New Roman"/>
                <w:color w:val="000000" w:themeColor="text1"/>
                <w:sz w:val="24"/>
                <w:szCs w:val="24"/>
                <w:highlight w:val="none"/>
                <w:lang w:eastAsia="zh-CN"/>
              </w:rPr>
              <w:t>如果已知声源的声压级，且声源位于地面上，则</w:t>
            </w:r>
          </w:p>
          <w:p w14:paraId="275F3CCE">
            <w:pPr>
              <w:ind w:firstLine="0" w:firstLineChars="0"/>
              <w:jc w:val="center"/>
              <w:rPr>
                <w:rFonts w:hint="eastAsia" w:ascii="瀹嬩綋" w:hAnsi="瀹嬩綋" w:eastAsia="瀹嬩綋"/>
                <w:color w:val="000000" w:themeColor="text1"/>
                <w:sz w:val="24"/>
                <w:szCs w:val="24"/>
              </w:rPr>
            </w:pPr>
            <w:r>
              <w:rPr>
                <w:rFonts w:hint="eastAsia" w:ascii="瀹嬩綋" w:hAnsi="瀹嬩綋" w:eastAsia="瀹嬩綋"/>
                <w:color w:val="000000" w:themeColor="text1"/>
                <w:position w:val="-10"/>
                <w:sz w:val="24"/>
                <w:szCs w:val="24"/>
              </w:rPr>
              <w:object>
                <v:shape id="_x0000_i1029" o:spt="75" type="#_x0000_t75" style="height:15pt;width:95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p>
          <w:p w14:paraId="3D4C80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000000" w:themeColor="text1"/>
                <w:sz w:val="24"/>
                <w:szCs w:val="24"/>
                <w:highlight w:val="none"/>
                <w:lang w:val="en-US" w:eastAsia="zh-CN"/>
              </w:rPr>
            </w:pPr>
            <w:r>
              <w:rPr>
                <w:rFonts w:hint="eastAsia" w:ascii="Times New Roman" w:hAnsi="Times New Roman" w:eastAsia="宋体" w:cs="Times New Roman"/>
                <w:color w:val="000000" w:themeColor="text1"/>
                <w:sz w:val="24"/>
                <w:szCs w:val="24"/>
                <w:highlight w:val="none"/>
                <w:lang w:val="en-US" w:eastAsia="zh-CN"/>
              </w:rPr>
              <w:t>B.如图所示，首先计算出某一室内声源靠近围护结构处产生的倍频带声压级或A声级：</w:t>
            </w:r>
          </w:p>
          <w:p w14:paraId="22551617">
            <w:pPr>
              <w:spacing w:line="240" w:lineRule="auto"/>
              <w:ind w:firstLine="0" w:firstLineChars="0"/>
              <w:jc w:val="center"/>
              <w:rPr>
                <w:color w:val="000000" w:themeColor="text1"/>
                <w:sz w:val="24"/>
                <w:szCs w:val="24"/>
              </w:rPr>
            </w:pPr>
            <w:r>
              <w:rPr>
                <w:color w:val="000000" w:themeColor="text1"/>
                <w:sz w:val="24"/>
                <w:szCs w:val="24"/>
              </w:rPr>
              <w:drawing>
                <wp:inline distT="0" distB="0" distL="114300" distR="114300">
                  <wp:extent cx="2872740" cy="1440180"/>
                  <wp:effectExtent l="0" t="0" r="3810" b="762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21"/>
                          <a:stretch>
                            <a:fillRect/>
                          </a:stretch>
                        </pic:blipFill>
                        <pic:spPr>
                          <a:xfrm>
                            <a:off x="0" y="0"/>
                            <a:ext cx="2872740" cy="1440180"/>
                          </a:xfrm>
                          <a:prstGeom prst="rect">
                            <a:avLst/>
                          </a:prstGeom>
                          <a:noFill/>
                          <a:ln>
                            <a:noFill/>
                          </a:ln>
                        </pic:spPr>
                      </pic:pic>
                    </a:graphicData>
                  </a:graphic>
                </wp:inline>
              </w:drawing>
            </w:r>
          </w:p>
          <w:p w14:paraId="4DE5CE26">
            <w:pPr>
              <w:spacing w:line="240" w:lineRule="auto"/>
              <w:ind w:firstLine="0" w:firstLineChars="0"/>
              <w:jc w:val="center"/>
              <w:rPr>
                <w:b/>
                <w:bCs/>
                <w:color w:val="000000" w:themeColor="text1"/>
                <w:sz w:val="24"/>
                <w:szCs w:val="24"/>
              </w:rPr>
            </w:pPr>
            <w:r>
              <w:rPr>
                <w:rFonts w:hint="eastAsia" w:ascii="瀹嬩綋" w:hAnsi="瀹嬩綋" w:eastAsia="瀹嬩綋"/>
                <w:color w:val="000000" w:themeColor="text1"/>
                <w:position w:val="-24"/>
                <w:sz w:val="24"/>
                <w:szCs w:val="24"/>
              </w:rPr>
              <w:object>
                <v:shape id="_x0000_i1030" o:spt="75" type="#_x0000_t75" style="height:29pt;width:116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p>
          <w:p w14:paraId="1B8F29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瀹嬩綋" w:hAnsi="瀹嬩綋" w:eastAsia="瀹嬩綋"/>
                <w:color w:val="000000" w:themeColor="text1"/>
                <w:sz w:val="24"/>
                <w:szCs w:val="24"/>
              </w:rPr>
            </w:pPr>
            <w:r>
              <w:rPr>
                <w:rFonts w:hint="eastAsia" w:ascii="瀹嬩綋" w:hAnsi="瀹嬩綋" w:eastAsia="瀹嬩綋"/>
                <w:color w:val="000000" w:themeColor="text1"/>
                <w:sz w:val="24"/>
                <w:szCs w:val="24"/>
              </w:rPr>
              <w:t>式中：</w:t>
            </w:r>
          </w:p>
          <w:p w14:paraId="01A38E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瀹嬩綋" w:hAnsi="瀹嬩綋"/>
                <w:color w:val="000000" w:themeColor="text1"/>
                <w:sz w:val="24"/>
                <w:szCs w:val="24"/>
              </w:rPr>
            </w:pPr>
            <w:r>
              <w:rPr>
                <w:rFonts w:hint="eastAsia" w:eastAsia="Times New Roman"/>
                <w:i/>
                <w:color w:val="000000" w:themeColor="text1"/>
                <w:sz w:val="24"/>
                <w:szCs w:val="24"/>
              </w:rPr>
              <w:t>Lp</w:t>
            </w:r>
            <w:r>
              <w:rPr>
                <w:rFonts w:hint="eastAsia" w:eastAsia="Times New Roman"/>
                <w:color w:val="000000" w:themeColor="text1"/>
                <w:sz w:val="24"/>
                <w:szCs w:val="24"/>
                <w:vertAlign w:val="subscript"/>
              </w:rPr>
              <w:t>1</w:t>
            </w:r>
            <w:r>
              <w:rPr>
                <w:rFonts w:hint="eastAsia" w:eastAsia="Times New Roman"/>
                <w:color w:val="000000" w:themeColor="text1"/>
                <w:sz w:val="24"/>
                <w:szCs w:val="24"/>
              </w:rPr>
              <w:t>—</w:t>
            </w:r>
            <w:r>
              <w:rPr>
                <w:rFonts w:hint="eastAsia" w:ascii="瀹嬩綋" w:hAnsi="瀹嬩綋" w:eastAsia="瀹嬩綋"/>
                <w:color w:val="000000" w:themeColor="text1"/>
                <w:sz w:val="24"/>
                <w:szCs w:val="24"/>
              </w:rPr>
              <w:t>靠近开口处（或窗户）室内某倍频带的声压级或</w:t>
            </w:r>
            <w:r>
              <w:rPr>
                <w:rFonts w:hint="eastAsia" w:eastAsia="Times New Roman"/>
                <w:color w:val="000000" w:themeColor="text1"/>
                <w:sz w:val="24"/>
                <w:szCs w:val="24"/>
              </w:rPr>
              <w:t>A</w:t>
            </w:r>
            <w:r>
              <w:rPr>
                <w:rFonts w:hint="eastAsia" w:ascii="瀹嬩綋" w:hAnsi="瀹嬩綋" w:eastAsia="瀹嬩綋"/>
                <w:color w:val="000000" w:themeColor="text1"/>
                <w:sz w:val="24"/>
                <w:szCs w:val="24"/>
              </w:rPr>
              <w:t>声级，</w:t>
            </w:r>
            <w:r>
              <w:rPr>
                <w:rFonts w:hint="eastAsia" w:eastAsia="Times New Roman"/>
                <w:color w:val="000000" w:themeColor="text1"/>
                <w:sz w:val="24"/>
                <w:szCs w:val="24"/>
              </w:rPr>
              <w:t>dB</w:t>
            </w:r>
            <w:r>
              <w:rPr>
                <w:rFonts w:hint="eastAsia" w:ascii="瀹嬩綋" w:hAnsi="瀹嬩綋" w:eastAsia="瀹嬩綋"/>
                <w:color w:val="000000" w:themeColor="text1"/>
                <w:sz w:val="24"/>
                <w:szCs w:val="24"/>
              </w:rPr>
              <w:t>；</w:t>
            </w:r>
          </w:p>
          <w:p w14:paraId="11E28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瀹嬩綋" w:hAnsi="瀹嬩綋"/>
                <w:color w:val="000000" w:themeColor="text1"/>
                <w:sz w:val="24"/>
                <w:szCs w:val="24"/>
              </w:rPr>
            </w:pPr>
            <w:r>
              <w:rPr>
                <w:rFonts w:hint="eastAsia" w:eastAsia="Times New Roman"/>
                <w:i/>
                <w:color w:val="000000" w:themeColor="text1"/>
                <w:sz w:val="24"/>
                <w:szCs w:val="24"/>
              </w:rPr>
              <w:t>Lw</w:t>
            </w:r>
            <w:r>
              <w:rPr>
                <w:rFonts w:hint="eastAsia" w:eastAsia="Times New Roman"/>
                <w:color w:val="000000" w:themeColor="text1"/>
                <w:sz w:val="24"/>
                <w:szCs w:val="24"/>
              </w:rPr>
              <w:t>—</w:t>
            </w:r>
            <w:r>
              <w:rPr>
                <w:rFonts w:hint="eastAsia" w:ascii="瀹嬩綋" w:hAnsi="瀹嬩綋" w:eastAsia="瀹嬩綋"/>
                <w:color w:val="000000" w:themeColor="text1"/>
                <w:sz w:val="24"/>
                <w:szCs w:val="24"/>
              </w:rPr>
              <w:t>点声源声功率级（</w:t>
            </w:r>
            <w:r>
              <w:rPr>
                <w:rFonts w:hint="eastAsia" w:eastAsia="Times New Roman"/>
                <w:color w:val="000000" w:themeColor="text1"/>
                <w:sz w:val="24"/>
                <w:szCs w:val="24"/>
              </w:rPr>
              <w:t>A</w:t>
            </w:r>
            <w:r>
              <w:rPr>
                <w:rFonts w:hint="eastAsia" w:ascii="瀹嬩綋" w:hAnsi="瀹嬩綋" w:eastAsia="瀹嬩綋"/>
                <w:color w:val="000000" w:themeColor="text1"/>
                <w:sz w:val="24"/>
                <w:szCs w:val="24"/>
              </w:rPr>
              <w:t>计权或倍频带），</w:t>
            </w:r>
            <w:r>
              <w:rPr>
                <w:rFonts w:hint="eastAsia" w:eastAsia="Times New Roman"/>
                <w:color w:val="000000" w:themeColor="text1"/>
                <w:sz w:val="24"/>
                <w:szCs w:val="24"/>
              </w:rPr>
              <w:t>dB</w:t>
            </w:r>
            <w:r>
              <w:rPr>
                <w:rFonts w:hint="eastAsia"/>
                <w:color w:val="000000" w:themeColor="text1"/>
                <w:sz w:val="24"/>
                <w:szCs w:val="24"/>
              </w:rPr>
              <w:t>；</w:t>
            </w:r>
          </w:p>
          <w:p w14:paraId="3829A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eastAsia" w:eastAsia="Times New Roman"/>
                <w:i/>
                <w:iCs/>
                <w:color w:val="000000" w:themeColor="text1"/>
                <w:sz w:val="24"/>
                <w:szCs w:val="24"/>
              </w:rPr>
              <w:t>Q</w:t>
            </w:r>
            <w:r>
              <w:rPr>
                <w:rFonts w:hint="eastAsia" w:eastAsia="Times New Roman"/>
                <w:color w:val="000000" w:themeColor="text1"/>
                <w:sz w:val="24"/>
                <w:szCs w:val="24"/>
              </w:rPr>
              <w:t>—</w:t>
            </w:r>
            <w:r>
              <w:rPr>
                <w:rFonts w:hint="eastAsia" w:ascii="瀹嬩綋" w:hAnsi="瀹嬩綋" w:eastAsia="瀹嬩綋"/>
                <w:color w:val="000000" w:themeColor="text1"/>
                <w:sz w:val="24"/>
                <w:szCs w:val="24"/>
              </w:rPr>
              <w:t>指向性因数；通常对无指向性声源，当声源放在房间中心时，</w:t>
            </w:r>
            <w:r>
              <w:rPr>
                <w:rFonts w:hint="eastAsia" w:eastAsia="Times New Roman"/>
                <w:i/>
                <w:iCs/>
                <w:color w:val="000000" w:themeColor="text1"/>
                <w:sz w:val="24"/>
                <w:szCs w:val="24"/>
              </w:rPr>
              <w:t>Q</w:t>
            </w:r>
            <w:r>
              <w:rPr>
                <w:rFonts w:hint="eastAsia" w:eastAsia="Times New Roman"/>
                <w:color w:val="000000" w:themeColor="text1"/>
                <w:sz w:val="24"/>
                <w:szCs w:val="24"/>
              </w:rPr>
              <w:t>=1</w:t>
            </w:r>
            <w:r>
              <w:rPr>
                <w:rFonts w:hint="eastAsia" w:ascii="瀹嬩綋" w:hAnsi="瀹嬩綋" w:eastAsia="瀹嬩綋"/>
                <w:color w:val="000000" w:themeColor="text1"/>
                <w:sz w:val="24"/>
                <w:szCs w:val="24"/>
              </w:rPr>
              <w:t>；当放在一面墙的中心时，</w:t>
            </w:r>
            <w:r>
              <w:rPr>
                <w:rFonts w:hint="eastAsia" w:eastAsia="Times New Roman"/>
                <w:i/>
                <w:iCs/>
                <w:color w:val="000000" w:themeColor="text1"/>
                <w:sz w:val="24"/>
                <w:szCs w:val="24"/>
              </w:rPr>
              <w:t>Q</w:t>
            </w:r>
            <w:r>
              <w:rPr>
                <w:rFonts w:hint="eastAsia" w:eastAsia="Times New Roman"/>
                <w:color w:val="000000" w:themeColor="text1"/>
                <w:sz w:val="24"/>
                <w:szCs w:val="24"/>
              </w:rPr>
              <w:t>=2</w:t>
            </w:r>
            <w:r>
              <w:rPr>
                <w:rFonts w:hint="eastAsia" w:ascii="瀹嬩綋" w:hAnsi="瀹嬩綋" w:eastAsia="瀹嬩綋"/>
                <w:color w:val="000000" w:themeColor="text1"/>
                <w:sz w:val="24"/>
                <w:szCs w:val="24"/>
              </w:rPr>
              <w:t>；当放在两面墙夹角处时，</w:t>
            </w:r>
            <w:r>
              <w:rPr>
                <w:rFonts w:hint="eastAsia" w:eastAsia="Times New Roman"/>
                <w:i/>
                <w:iCs/>
                <w:color w:val="000000" w:themeColor="text1"/>
                <w:sz w:val="24"/>
                <w:szCs w:val="24"/>
              </w:rPr>
              <w:t>Q</w:t>
            </w:r>
            <w:r>
              <w:rPr>
                <w:rFonts w:hint="eastAsia" w:eastAsia="Times New Roman"/>
                <w:color w:val="000000" w:themeColor="text1"/>
                <w:sz w:val="24"/>
                <w:szCs w:val="24"/>
              </w:rPr>
              <w:t>=4</w:t>
            </w:r>
            <w:r>
              <w:rPr>
                <w:rFonts w:hint="eastAsia" w:ascii="瀹嬩綋" w:hAnsi="瀹嬩綋" w:eastAsia="瀹嬩綋"/>
                <w:color w:val="000000" w:themeColor="text1"/>
                <w:sz w:val="24"/>
                <w:szCs w:val="24"/>
              </w:rPr>
              <w:t>；当放在三面墙夹角处时，</w:t>
            </w:r>
            <w:r>
              <w:rPr>
                <w:rFonts w:hint="eastAsia" w:eastAsia="Times New Roman"/>
                <w:i/>
                <w:iCs/>
                <w:color w:val="000000" w:themeColor="text1"/>
                <w:sz w:val="24"/>
                <w:szCs w:val="24"/>
              </w:rPr>
              <w:t>Q</w:t>
            </w:r>
            <w:r>
              <w:rPr>
                <w:rFonts w:hint="eastAsia" w:eastAsia="Times New Roman"/>
                <w:color w:val="000000" w:themeColor="text1"/>
                <w:sz w:val="24"/>
                <w:szCs w:val="24"/>
              </w:rPr>
              <w:t>=</w:t>
            </w:r>
            <w:r>
              <w:rPr>
                <w:rFonts w:hint="default" w:ascii="Times New Roman" w:hAnsi="Times New Roman" w:eastAsia="Times New Roman" w:cs="Times New Roman"/>
                <w:color w:val="000000" w:themeColor="text1"/>
                <w:sz w:val="24"/>
                <w:szCs w:val="24"/>
              </w:rPr>
              <w:t>8</w:t>
            </w:r>
            <w:r>
              <w:rPr>
                <w:rFonts w:hint="default" w:ascii="Times New Roman" w:hAnsi="Times New Roman" w:eastAsia="瀹嬩綋" w:cs="Times New Roman"/>
                <w:color w:val="000000" w:themeColor="text1"/>
                <w:sz w:val="24"/>
                <w:szCs w:val="24"/>
              </w:rPr>
              <w:t>；</w:t>
            </w:r>
          </w:p>
          <w:p w14:paraId="4C0A66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themeColor="text1"/>
                <w:sz w:val="24"/>
                <w:szCs w:val="24"/>
              </w:rPr>
            </w:pPr>
            <w:r>
              <w:rPr>
                <w:rFonts w:hint="default" w:ascii="Times New Roman" w:hAnsi="Times New Roman" w:eastAsia="Times New Roman" w:cs="Times New Roman"/>
                <w:i/>
                <w:iCs/>
                <w:color w:val="000000" w:themeColor="text1"/>
                <w:sz w:val="24"/>
                <w:szCs w:val="24"/>
              </w:rPr>
              <w:t>R</w:t>
            </w:r>
            <w:r>
              <w:rPr>
                <w:rFonts w:hint="default" w:ascii="Times New Roman" w:hAnsi="Times New Roman" w:eastAsia="Times New Roman" w:cs="Times New Roman"/>
                <w:color w:val="000000" w:themeColor="text1"/>
                <w:sz w:val="24"/>
                <w:szCs w:val="24"/>
              </w:rPr>
              <w:t>—</w:t>
            </w:r>
            <w:r>
              <w:rPr>
                <w:rFonts w:hint="default" w:ascii="Times New Roman" w:hAnsi="Times New Roman" w:eastAsia="瀹嬩綋" w:cs="Times New Roman"/>
                <w:color w:val="000000" w:themeColor="text1"/>
                <w:sz w:val="24"/>
                <w:szCs w:val="24"/>
              </w:rPr>
              <w:t>房间常数；</w:t>
            </w:r>
            <w:r>
              <w:rPr>
                <w:rFonts w:hint="default" w:ascii="Times New Roman" w:hAnsi="Times New Roman" w:eastAsia="Times New Roman" w:cs="Times New Roman"/>
                <w:i/>
                <w:iCs/>
                <w:color w:val="000000" w:themeColor="text1"/>
                <w:sz w:val="24"/>
                <w:szCs w:val="24"/>
              </w:rPr>
              <w:t>R</w:t>
            </w:r>
            <w:r>
              <w:rPr>
                <w:rFonts w:hint="default" w:ascii="Times New Roman" w:hAnsi="Times New Roman" w:eastAsia="Times New Roman" w:cs="Times New Roman"/>
                <w:color w:val="000000" w:themeColor="text1"/>
                <w:sz w:val="24"/>
                <w:szCs w:val="24"/>
              </w:rPr>
              <w:t>=Sα/(1-α)</w:t>
            </w:r>
            <w:r>
              <w:rPr>
                <w:rFonts w:hint="default" w:ascii="Times New Roman" w:hAnsi="Times New Roman" w:eastAsia="瀹嬩綋" w:cs="Times New Roman"/>
                <w:color w:val="000000" w:themeColor="text1"/>
                <w:sz w:val="24"/>
                <w:szCs w:val="24"/>
              </w:rPr>
              <w:t>，</w:t>
            </w:r>
            <w:r>
              <w:rPr>
                <w:rFonts w:hint="default" w:ascii="Times New Roman" w:hAnsi="Times New Roman" w:eastAsia="Times New Roman" w:cs="Times New Roman"/>
                <w:color w:val="000000" w:themeColor="text1"/>
                <w:sz w:val="24"/>
                <w:szCs w:val="24"/>
              </w:rPr>
              <w:t>S</w:t>
            </w:r>
            <w:r>
              <w:rPr>
                <w:rFonts w:hint="default" w:ascii="Times New Roman" w:hAnsi="Times New Roman" w:eastAsia="瀹嬩綋" w:cs="Times New Roman"/>
                <w:color w:val="000000" w:themeColor="text1"/>
                <w:sz w:val="24"/>
                <w:szCs w:val="24"/>
              </w:rPr>
              <w:t>：为房间内表面面积，</w:t>
            </w:r>
            <w:r>
              <w:rPr>
                <w:rFonts w:hint="default" w:ascii="Times New Roman" w:hAnsi="Times New Roman" w:eastAsia="Times New Roman" w:cs="Times New Roman"/>
                <w:color w:val="000000" w:themeColor="text1"/>
                <w:sz w:val="24"/>
                <w:szCs w:val="24"/>
              </w:rPr>
              <w:t>m</w:t>
            </w:r>
            <w:r>
              <w:rPr>
                <w:rFonts w:hint="default" w:ascii="Times New Roman" w:hAnsi="Times New Roman" w:cs="Times New Roman"/>
                <w:color w:val="000000" w:themeColor="text1"/>
                <w:sz w:val="24"/>
                <w:szCs w:val="24"/>
                <w:vertAlign w:val="superscript"/>
              </w:rPr>
              <w:t>2</w:t>
            </w:r>
            <w:r>
              <w:rPr>
                <w:rFonts w:hint="default" w:ascii="Times New Roman" w:hAnsi="Times New Roman" w:eastAsia="瀹嬩綋" w:cs="Times New Roman"/>
                <w:color w:val="000000" w:themeColor="text1"/>
                <w:sz w:val="24"/>
                <w:szCs w:val="24"/>
              </w:rPr>
              <w:t>；</w:t>
            </w:r>
            <w:r>
              <w:rPr>
                <w:rFonts w:hint="default" w:ascii="Times New Roman" w:hAnsi="Times New Roman" w:eastAsia="Times New Roman" w:cs="Times New Roman"/>
                <w:color w:val="000000" w:themeColor="text1"/>
                <w:sz w:val="24"/>
                <w:szCs w:val="24"/>
              </w:rPr>
              <w:t>α</w:t>
            </w:r>
            <w:r>
              <w:rPr>
                <w:rFonts w:hint="default" w:ascii="Times New Roman" w:hAnsi="Times New Roman" w:eastAsia="瀹嬩綋" w:cs="Times New Roman"/>
                <w:color w:val="000000" w:themeColor="text1"/>
                <w:sz w:val="24"/>
                <w:szCs w:val="24"/>
              </w:rPr>
              <w:t>：为平均吸声系数，本评价</w:t>
            </w:r>
            <w:r>
              <w:rPr>
                <w:rFonts w:hint="default" w:ascii="Times New Roman" w:hAnsi="Times New Roman" w:eastAsia="Times New Roman" w:cs="Times New Roman"/>
                <w:color w:val="000000" w:themeColor="text1"/>
                <w:sz w:val="24"/>
                <w:szCs w:val="24"/>
              </w:rPr>
              <w:t>α</w:t>
            </w:r>
            <w:r>
              <w:rPr>
                <w:rFonts w:hint="default" w:ascii="Times New Roman" w:hAnsi="Times New Roman" w:eastAsia="瀹嬩綋" w:cs="Times New Roman"/>
                <w:color w:val="000000" w:themeColor="text1"/>
                <w:sz w:val="24"/>
                <w:szCs w:val="24"/>
              </w:rPr>
              <w:t>取</w:t>
            </w:r>
            <w:r>
              <w:rPr>
                <w:rFonts w:hint="default" w:ascii="Times New Roman" w:hAnsi="Times New Roman" w:eastAsia="Times New Roman" w:cs="Times New Roman"/>
                <w:color w:val="000000" w:themeColor="text1"/>
                <w:sz w:val="24"/>
                <w:szCs w:val="24"/>
              </w:rPr>
              <w:t>0.15</w:t>
            </w:r>
            <w:r>
              <w:rPr>
                <w:rFonts w:hint="default" w:ascii="Times New Roman" w:hAnsi="Times New Roman" w:eastAsia="瀹嬩綋" w:cs="Times New Roman"/>
                <w:color w:val="000000" w:themeColor="text1"/>
                <w:sz w:val="24"/>
                <w:szCs w:val="24"/>
              </w:rPr>
              <w:t>；</w:t>
            </w:r>
          </w:p>
          <w:p w14:paraId="3F03B0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瀹嬩綋" w:cs="Times New Roman"/>
                <w:color w:val="000000" w:themeColor="text1"/>
                <w:sz w:val="24"/>
                <w:szCs w:val="24"/>
              </w:rPr>
            </w:pPr>
            <w:r>
              <w:rPr>
                <w:rFonts w:hint="default" w:ascii="Times New Roman" w:hAnsi="Times New Roman" w:eastAsia="Times New Roman" w:cs="Times New Roman"/>
                <w:i/>
                <w:iCs/>
                <w:color w:val="000000" w:themeColor="text1"/>
                <w:sz w:val="24"/>
                <w:szCs w:val="24"/>
              </w:rPr>
              <w:t>r</w:t>
            </w:r>
            <w:r>
              <w:rPr>
                <w:rFonts w:hint="default" w:ascii="Times New Roman" w:hAnsi="Times New Roman" w:eastAsia="Times New Roman" w:cs="Times New Roman"/>
                <w:color w:val="000000" w:themeColor="text1"/>
                <w:sz w:val="24"/>
                <w:szCs w:val="24"/>
              </w:rPr>
              <w:t>—</w:t>
            </w:r>
            <w:r>
              <w:rPr>
                <w:rFonts w:hint="default" w:ascii="Times New Roman" w:hAnsi="Times New Roman" w:eastAsia="瀹嬩綋" w:cs="Times New Roman"/>
                <w:color w:val="000000" w:themeColor="text1"/>
                <w:sz w:val="24"/>
                <w:szCs w:val="24"/>
              </w:rPr>
              <w:t>声源到靠近围护结构某点处的距离，</w:t>
            </w:r>
            <w:r>
              <w:rPr>
                <w:rFonts w:hint="default" w:ascii="Times New Roman" w:hAnsi="Times New Roman" w:eastAsia="Times New Roman" w:cs="Times New Roman"/>
                <w:color w:val="000000" w:themeColor="text1"/>
                <w:sz w:val="24"/>
                <w:szCs w:val="24"/>
              </w:rPr>
              <w:t>m</w:t>
            </w:r>
            <w:r>
              <w:rPr>
                <w:rFonts w:hint="default" w:ascii="Times New Roman" w:hAnsi="Times New Roman" w:eastAsia="瀹嬩綋" w:cs="Times New Roman"/>
                <w:color w:val="000000" w:themeColor="text1"/>
                <w:sz w:val="24"/>
                <w:szCs w:val="24"/>
              </w:rPr>
              <w:t>。</w:t>
            </w:r>
          </w:p>
          <w:p w14:paraId="768D5D41">
            <w:pPr>
              <w:snapToGrid w:val="0"/>
              <w:spacing w:line="360" w:lineRule="auto"/>
              <w:ind w:firstLine="480" w:firstLineChars="200"/>
              <w:jc w:val="center"/>
              <w:rPr>
                <w:color w:val="000000" w:themeColor="text1"/>
                <w:sz w:val="24"/>
                <w:szCs w:val="24"/>
              </w:rPr>
            </w:pPr>
            <w:r>
              <w:rPr>
                <w:color w:val="000000" w:themeColor="text1"/>
                <w:position w:val="-14"/>
                <w:sz w:val="24"/>
                <w:szCs w:val="24"/>
              </w:rPr>
              <w:object>
                <v:shape id="_x0000_i1031" o:spt="75" type="#_x0000_t75" style="height:19pt;width:100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p>
          <w:p w14:paraId="1112D471">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zh-CN"/>
              </w:rPr>
              <w:t>式中：L</w:t>
            </w:r>
            <w:r>
              <w:rPr>
                <w:rFonts w:hint="eastAsia"/>
                <w:color w:val="000000" w:themeColor="text1"/>
                <w:sz w:val="24"/>
                <w:szCs w:val="24"/>
                <w:vertAlign w:val="subscript"/>
                <w:lang w:val="zh-CN"/>
              </w:rPr>
              <w:t>p</w:t>
            </w:r>
            <w:r>
              <w:rPr>
                <w:rFonts w:hint="eastAsia"/>
                <w:color w:val="000000" w:themeColor="text1"/>
                <w:sz w:val="24"/>
                <w:szCs w:val="24"/>
                <w:vertAlign w:val="subscript"/>
              </w:rPr>
              <w:t>1</w:t>
            </w:r>
            <w:r>
              <w:rPr>
                <w:rFonts w:hint="eastAsia"/>
                <w:color w:val="000000" w:themeColor="text1"/>
                <w:sz w:val="24"/>
                <w:szCs w:val="24"/>
                <w:lang w:val="zh-CN"/>
              </w:rPr>
              <w:t>---</w:t>
            </w:r>
            <w:r>
              <w:rPr>
                <w:rFonts w:hint="eastAsia"/>
                <w:color w:val="000000" w:themeColor="text1"/>
                <w:sz w:val="24"/>
                <w:szCs w:val="24"/>
              </w:rPr>
              <w:t>靠近开口处（或窗户）室内某倍频带的</w:t>
            </w:r>
            <w:r>
              <w:rPr>
                <w:rFonts w:hint="eastAsia"/>
                <w:color w:val="000000" w:themeColor="text1"/>
                <w:sz w:val="24"/>
                <w:szCs w:val="24"/>
                <w:lang w:val="zh-CN"/>
              </w:rPr>
              <w:t>声压级</w:t>
            </w:r>
            <w:r>
              <w:rPr>
                <w:rFonts w:hint="eastAsia"/>
                <w:color w:val="000000" w:themeColor="text1"/>
                <w:sz w:val="24"/>
                <w:szCs w:val="24"/>
              </w:rPr>
              <w:t>或A声级</w:t>
            </w:r>
            <w:r>
              <w:rPr>
                <w:rFonts w:hint="eastAsia"/>
                <w:color w:val="000000" w:themeColor="text1"/>
                <w:sz w:val="24"/>
                <w:szCs w:val="24"/>
                <w:lang w:val="zh-CN"/>
              </w:rPr>
              <w:t>，dB；</w:t>
            </w:r>
          </w:p>
          <w:p w14:paraId="4E50567D">
            <w:pPr>
              <w:snapToGrid w:val="0"/>
              <w:spacing w:line="360" w:lineRule="auto"/>
              <w:ind w:firstLine="1200" w:firstLineChars="500"/>
              <w:rPr>
                <w:rFonts w:hint="eastAsia"/>
                <w:color w:val="000000" w:themeColor="text1"/>
                <w:sz w:val="24"/>
                <w:szCs w:val="24"/>
                <w:lang w:val="zh-CN"/>
              </w:rPr>
            </w:pPr>
            <w:r>
              <w:rPr>
                <w:rFonts w:hint="eastAsia"/>
                <w:color w:val="000000" w:themeColor="text1"/>
                <w:sz w:val="24"/>
                <w:szCs w:val="24"/>
                <w:lang w:val="zh-CN"/>
              </w:rPr>
              <w:t>L</w:t>
            </w:r>
            <w:r>
              <w:rPr>
                <w:rFonts w:hint="eastAsia"/>
                <w:color w:val="000000" w:themeColor="text1"/>
                <w:sz w:val="24"/>
                <w:szCs w:val="24"/>
                <w:vertAlign w:val="subscript"/>
                <w:lang w:val="zh-CN"/>
              </w:rPr>
              <w:t>p</w:t>
            </w:r>
            <w:r>
              <w:rPr>
                <w:rFonts w:hint="eastAsia"/>
                <w:color w:val="000000" w:themeColor="text1"/>
                <w:sz w:val="24"/>
                <w:szCs w:val="24"/>
                <w:vertAlign w:val="subscript"/>
              </w:rPr>
              <w:t>2</w:t>
            </w:r>
            <w:r>
              <w:rPr>
                <w:rFonts w:hint="eastAsia"/>
                <w:color w:val="000000" w:themeColor="text1"/>
                <w:sz w:val="24"/>
                <w:szCs w:val="24"/>
                <w:lang w:val="zh-CN"/>
              </w:rPr>
              <w:t>--</w:t>
            </w:r>
            <w:r>
              <w:rPr>
                <w:rFonts w:hint="eastAsia"/>
                <w:color w:val="000000" w:themeColor="text1"/>
                <w:sz w:val="24"/>
                <w:szCs w:val="24"/>
              </w:rPr>
              <w:t>-靠近开口处（或窗户）室外某倍频带的</w:t>
            </w:r>
            <w:r>
              <w:rPr>
                <w:rFonts w:hint="eastAsia"/>
                <w:color w:val="000000" w:themeColor="text1"/>
                <w:sz w:val="24"/>
                <w:szCs w:val="24"/>
                <w:lang w:val="zh-CN"/>
              </w:rPr>
              <w:t>声压级</w:t>
            </w:r>
            <w:r>
              <w:rPr>
                <w:rFonts w:hint="eastAsia"/>
                <w:color w:val="000000" w:themeColor="text1"/>
                <w:sz w:val="24"/>
                <w:szCs w:val="24"/>
              </w:rPr>
              <w:t>或A声级</w:t>
            </w:r>
            <w:r>
              <w:rPr>
                <w:rFonts w:hint="eastAsia"/>
                <w:color w:val="000000" w:themeColor="text1"/>
                <w:sz w:val="24"/>
                <w:szCs w:val="24"/>
                <w:lang w:val="zh-CN"/>
              </w:rPr>
              <w:t>，dB；</w:t>
            </w:r>
          </w:p>
          <w:p w14:paraId="6662B162">
            <w:pPr>
              <w:snapToGrid w:val="0"/>
              <w:spacing w:line="360" w:lineRule="auto"/>
              <w:ind w:firstLine="1200" w:firstLineChars="500"/>
              <w:rPr>
                <w:color w:val="000000" w:themeColor="text1"/>
                <w:sz w:val="24"/>
                <w:szCs w:val="24"/>
              </w:rPr>
            </w:pPr>
            <w:r>
              <w:rPr>
                <w:rFonts w:hint="eastAsia"/>
                <w:color w:val="000000" w:themeColor="text1"/>
                <w:sz w:val="24"/>
                <w:szCs w:val="24"/>
              </w:rPr>
              <w:t>TL----隔墙（或窗户）倍频带或A声级的隔声量，dB。</w:t>
            </w:r>
          </w:p>
          <w:p w14:paraId="6EA093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瀹嬩綋" w:cs="Times New Roman"/>
                <w:color w:val="000000" w:themeColor="text1"/>
                <w:sz w:val="24"/>
                <w:szCs w:val="24"/>
              </w:rPr>
            </w:pPr>
            <w:r>
              <w:rPr>
                <w:rFonts w:hint="eastAsia" w:ascii="Times New Roman" w:hAnsi="Times New Roman" w:eastAsia="瀹嬩綋" w:cs="Times New Roman"/>
                <w:color w:val="000000" w:themeColor="text1"/>
                <w:sz w:val="24"/>
                <w:szCs w:val="24"/>
                <w:lang w:val="en-US" w:eastAsia="zh-CN"/>
              </w:rPr>
              <w:t>C、</w:t>
            </w:r>
            <w:r>
              <w:rPr>
                <w:rFonts w:hint="default" w:ascii="Times New Roman" w:hAnsi="Times New Roman" w:eastAsia="瀹嬩綋" w:cs="Times New Roman"/>
                <w:color w:val="000000" w:themeColor="text1"/>
                <w:sz w:val="24"/>
                <w:szCs w:val="24"/>
              </w:rPr>
              <w:t>室外声源</w:t>
            </w:r>
          </w:p>
          <w:p w14:paraId="037C0A67">
            <w:pPr>
              <w:keepNext w:val="0"/>
              <w:keepLines w:val="0"/>
              <w:pageBreakBefore w:val="0"/>
              <w:widowControl w:val="0"/>
              <w:tabs>
                <w:tab w:val="center" w:pos="4536"/>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瀹嬩綋" w:cs="Times New Roman"/>
                <w:color w:val="000000" w:themeColor="text1"/>
                <w:sz w:val="24"/>
                <w:szCs w:val="24"/>
              </w:rPr>
            </w:pPr>
            <w:r>
              <w:rPr>
                <w:rFonts w:hint="default" w:ascii="Times New Roman" w:hAnsi="Times New Roman" w:eastAsia="瀹嬩綋" w:cs="Times New Roman"/>
                <w:color w:val="000000" w:themeColor="text1"/>
                <w:sz w:val="24"/>
                <w:szCs w:val="24"/>
              </w:rPr>
              <w:t>计算某个声源在预测点的声压级：</w:t>
            </w:r>
          </w:p>
          <w:p w14:paraId="09074918">
            <w:pPr>
              <w:ind w:firstLine="0" w:firstLineChars="0"/>
              <w:jc w:val="center"/>
              <w:rPr>
                <w:rFonts w:hint="default" w:ascii="Times New Roman" w:hAnsi="Times New Roman" w:cs="Times New Roman"/>
                <w:color w:val="000000" w:themeColor="text1"/>
                <w:sz w:val="24"/>
                <w:szCs w:val="24"/>
                <w:vertAlign w:val="subscript"/>
              </w:rPr>
            </w:pPr>
            <w:r>
              <w:rPr>
                <w:rFonts w:hint="default" w:ascii="Times New Roman" w:hAnsi="Times New Roman" w:cs="Times New Roman"/>
                <w:color w:val="000000" w:themeColor="text1"/>
                <w:position w:val="-14"/>
                <w:sz w:val="24"/>
                <w:szCs w:val="24"/>
              </w:rPr>
              <w:object>
                <v:shape id="_x0000_i1032" o:spt="75" type="#_x0000_t75" style="height:19pt;width:211.95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p>
          <w:p w14:paraId="12FFD2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式中：</w:t>
            </w:r>
          </w:p>
          <w:p w14:paraId="4973CB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i/>
                <w:iCs/>
                <w:color w:val="000000" w:themeColor="text1"/>
                <w:sz w:val="24"/>
                <w:szCs w:val="24"/>
              </w:rPr>
              <w:t>Lp</w:t>
            </w:r>
            <w:r>
              <w:rPr>
                <w:rFonts w:hint="default" w:ascii="Times New Roman" w:hAnsi="Times New Roman" w:cs="Times New Roman"/>
                <w:color w:val="000000" w:themeColor="text1"/>
                <w:sz w:val="24"/>
                <w:szCs w:val="24"/>
              </w:rPr>
              <w:t>(</w:t>
            </w:r>
            <w:r>
              <w:rPr>
                <w:rFonts w:hint="default" w:ascii="Times New Roman" w:hAnsi="Times New Roman" w:cs="Times New Roman"/>
                <w:i/>
                <w:iCs/>
                <w:color w:val="000000" w:themeColor="text1"/>
                <w:sz w:val="24"/>
                <w:szCs w:val="24"/>
              </w:rPr>
              <w:t>r</w:t>
            </w:r>
            <w:r>
              <w:rPr>
                <w:rFonts w:hint="default" w:ascii="Times New Roman" w:hAnsi="Times New Roman" w:cs="Times New Roman"/>
                <w:color w:val="000000" w:themeColor="text1"/>
                <w:sz w:val="24"/>
                <w:szCs w:val="24"/>
              </w:rPr>
              <w:t>)</w:t>
            </w:r>
            <w:r>
              <w:rPr>
                <w:rFonts w:hint="default" w:ascii="Times New Roman" w:hAnsi="Times New Roman" w:eastAsia="Times New Roman" w:cs="Times New Roman"/>
                <w:color w:val="000000" w:themeColor="text1"/>
                <w:sz w:val="24"/>
                <w:szCs w:val="24"/>
              </w:rPr>
              <w:t>—</w:t>
            </w:r>
            <w:r>
              <w:rPr>
                <w:rFonts w:hint="default" w:ascii="Times New Roman" w:hAnsi="Times New Roman" w:cs="Times New Roman"/>
                <w:color w:val="000000" w:themeColor="text1"/>
                <w:sz w:val="24"/>
                <w:szCs w:val="24"/>
              </w:rPr>
              <w:t>预测点处声压级，dB；</w:t>
            </w:r>
          </w:p>
          <w:p w14:paraId="358ABC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i/>
                <w:iCs/>
                <w:color w:val="000000" w:themeColor="text1"/>
                <w:sz w:val="24"/>
                <w:szCs w:val="24"/>
              </w:rPr>
              <w:t>Lp</w:t>
            </w:r>
            <w:r>
              <w:rPr>
                <w:rFonts w:hint="default" w:ascii="Times New Roman" w:hAnsi="Times New Roman" w:cs="Times New Roman"/>
                <w:color w:val="000000" w:themeColor="text1"/>
                <w:sz w:val="24"/>
                <w:szCs w:val="24"/>
              </w:rPr>
              <w:t>(</w:t>
            </w:r>
            <w:r>
              <w:rPr>
                <w:rFonts w:hint="default" w:ascii="Times New Roman" w:hAnsi="Times New Roman" w:cs="Times New Roman"/>
                <w:i/>
                <w:iCs/>
                <w:color w:val="000000" w:themeColor="text1"/>
                <w:sz w:val="24"/>
                <w:szCs w:val="24"/>
              </w:rPr>
              <w:t>r</w:t>
            </w:r>
            <w:r>
              <w:rPr>
                <w:rFonts w:hint="default" w:ascii="Times New Roman" w:hAnsi="Times New Roman" w:cs="Times New Roman"/>
                <w:i/>
                <w:iCs/>
                <w:color w:val="000000" w:themeColor="text1"/>
                <w:sz w:val="24"/>
                <w:szCs w:val="24"/>
                <w:vertAlign w:val="subscript"/>
              </w:rPr>
              <w:t>0</w:t>
            </w:r>
            <w:r>
              <w:rPr>
                <w:rFonts w:hint="default" w:ascii="Times New Roman" w:hAnsi="Times New Roman" w:cs="Times New Roman"/>
                <w:color w:val="000000" w:themeColor="text1"/>
                <w:sz w:val="24"/>
                <w:szCs w:val="24"/>
              </w:rPr>
              <w:t>)</w:t>
            </w:r>
            <w:r>
              <w:rPr>
                <w:rFonts w:hint="default" w:ascii="Times New Roman" w:hAnsi="Times New Roman" w:eastAsia="Times New Roman" w:cs="Times New Roman"/>
                <w:color w:val="000000" w:themeColor="text1"/>
                <w:sz w:val="24"/>
                <w:szCs w:val="24"/>
              </w:rPr>
              <w:t>—</w:t>
            </w:r>
            <w:r>
              <w:rPr>
                <w:rFonts w:hint="default" w:ascii="Times New Roman" w:hAnsi="Times New Roman" w:cs="Times New Roman"/>
                <w:color w:val="000000" w:themeColor="text1"/>
                <w:sz w:val="24"/>
                <w:szCs w:val="24"/>
              </w:rPr>
              <w:t>参考位置r</w:t>
            </w:r>
            <w:r>
              <w:rPr>
                <w:rFonts w:hint="default" w:ascii="Times New Roman" w:hAnsi="Times New Roman" w:cs="Times New Roman"/>
                <w:color w:val="000000" w:themeColor="text1"/>
                <w:sz w:val="24"/>
                <w:szCs w:val="24"/>
                <w:vertAlign w:val="subscript"/>
              </w:rPr>
              <w:t>0</w:t>
            </w:r>
            <w:r>
              <w:rPr>
                <w:rFonts w:hint="default" w:ascii="Times New Roman" w:hAnsi="Times New Roman" w:cs="Times New Roman"/>
                <w:color w:val="000000" w:themeColor="text1"/>
                <w:sz w:val="24"/>
                <w:szCs w:val="24"/>
              </w:rPr>
              <w:t>处的声压级，dB；</w:t>
            </w:r>
          </w:p>
          <w:p w14:paraId="5C6080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i/>
                <w:iCs/>
                <w:color w:val="000000" w:themeColor="text1"/>
                <w:sz w:val="24"/>
                <w:szCs w:val="24"/>
              </w:rPr>
              <w:t>DC</w:t>
            </w:r>
            <w:r>
              <w:rPr>
                <w:rFonts w:hint="default" w:ascii="Times New Roman" w:hAnsi="Times New Roman" w:eastAsia="Times New Roman" w:cs="Times New Roman"/>
                <w:color w:val="000000" w:themeColor="text1"/>
                <w:sz w:val="24"/>
                <w:szCs w:val="24"/>
              </w:rPr>
              <w:t>—</w:t>
            </w:r>
            <w:r>
              <w:rPr>
                <w:rFonts w:hint="default" w:ascii="Times New Roman" w:hAnsi="Times New Roman" w:cs="Times New Roman"/>
                <w:color w:val="000000" w:themeColor="text1"/>
                <w:sz w:val="24"/>
                <w:szCs w:val="24"/>
              </w:rPr>
              <w:t>指向性校正，它描述点声源的等效连续声压级与产生声功率级Lw的全向点声源在规定方向的声级的偏差程度，dB；</w:t>
            </w:r>
          </w:p>
          <w:p w14:paraId="23BBC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i/>
                <w:iCs/>
                <w:color w:val="000000" w:themeColor="text1"/>
                <w:sz w:val="24"/>
                <w:szCs w:val="24"/>
              </w:rPr>
              <w:t>A</w:t>
            </w:r>
            <w:r>
              <w:rPr>
                <w:rFonts w:hint="default" w:ascii="Times New Roman" w:hAnsi="Times New Roman" w:cs="Times New Roman"/>
                <w:i/>
                <w:iCs/>
                <w:color w:val="000000" w:themeColor="text1"/>
                <w:sz w:val="24"/>
                <w:szCs w:val="24"/>
                <w:vertAlign w:val="subscript"/>
              </w:rPr>
              <w:t>div</w:t>
            </w:r>
            <w:r>
              <w:rPr>
                <w:rFonts w:hint="default" w:ascii="Times New Roman" w:hAnsi="Times New Roman" w:eastAsia="Times New Roman" w:cs="Times New Roman"/>
                <w:color w:val="000000" w:themeColor="text1"/>
                <w:sz w:val="24"/>
                <w:szCs w:val="24"/>
              </w:rPr>
              <w:t>—</w:t>
            </w:r>
            <w:r>
              <w:rPr>
                <w:rFonts w:hint="default" w:ascii="Times New Roman" w:hAnsi="Times New Roman" w:cs="Times New Roman"/>
                <w:color w:val="000000" w:themeColor="text1"/>
                <w:sz w:val="24"/>
                <w:szCs w:val="24"/>
              </w:rPr>
              <w:t>几何发散引起的衰减，dB；</w:t>
            </w:r>
          </w:p>
          <w:p w14:paraId="4F3D93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i/>
                <w:iCs/>
                <w:color w:val="000000" w:themeColor="text1"/>
                <w:sz w:val="24"/>
                <w:szCs w:val="24"/>
              </w:rPr>
              <w:t>A</w:t>
            </w:r>
            <w:r>
              <w:rPr>
                <w:rFonts w:hint="default" w:ascii="Times New Roman" w:hAnsi="Times New Roman" w:cs="Times New Roman"/>
                <w:i/>
                <w:iCs/>
                <w:color w:val="000000" w:themeColor="text1"/>
                <w:sz w:val="24"/>
                <w:szCs w:val="24"/>
                <w:vertAlign w:val="subscript"/>
              </w:rPr>
              <w:t>atm</w:t>
            </w:r>
            <w:r>
              <w:rPr>
                <w:rFonts w:hint="default" w:ascii="Times New Roman" w:hAnsi="Times New Roman" w:eastAsia="Times New Roman" w:cs="Times New Roman"/>
                <w:color w:val="000000" w:themeColor="text1"/>
                <w:sz w:val="24"/>
                <w:szCs w:val="24"/>
              </w:rPr>
              <w:t>—</w:t>
            </w:r>
            <w:r>
              <w:rPr>
                <w:rFonts w:hint="default" w:ascii="Times New Roman" w:hAnsi="Times New Roman" w:cs="Times New Roman"/>
                <w:color w:val="000000" w:themeColor="text1"/>
                <w:sz w:val="24"/>
                <w:szCs w:val="24"/>
              </w:rPr>
              <w:t>大气吸收引起的衰减，dB；</w:t>
            </w:r>
          </w:p>
          <w:p w14:paraId="0F5A7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i/>
                <w:iCs/>
                <w:color w:val="000000" w:themeColor="text1"/>
                <w:sz w:val="24"/>
                <w:szCs w:val="24"/>
              </w:rPr>
              <w:t>A</w:t>
            </w:r>
            <w:r>
              <w:rPr>
                <w:rFonts w:hint="default" w:ascii="Times New Roman" w:hAnsi="Times New Roman" w:cs="Times New Roman"/>
                <w:i/>
                <w:iCs/>
                <w:color w:val="000000" w:themeColor="text1"/>
                <w:sz w:val="24"/>
                <w:szCs w:val="24"/>
                <w:vertAlign w:val="subscript"/>
              </w:rPr>
              <w:t>gr</w:t>
            </w:r>
            <w:r>
              <w:rPr>
                <w:rFonts w:hint="default" w:ascii="Times New Roman" w:hAnsi="Times New Roman" w:eastAsia="Times New Roman" w:cs="Times New Roman"/>
                <w:color w:val="000000" w:themeColor="text1"/>
                <w:sz w:val="24"/>
                <w:szCs w:val="24"/>
              </w:rPr>
              <w:t>—</w:t>
            </w:r>
            <w:r>
              <w:rPr>
                <w:rFonts w:hint="default" w:ascii="Times New Roman" w:hAnsi="Times New Roman" w:cs="Times New Roman"/>
                <w:color w:val="000000" w:themeColor="text1"/>
                <w:sz w:val="24"/>
                <w:szCs w:val="24"/>
              </w:rPr>
              <w:t>地面效应引起的衰减，dB；</w:t>
            </w:r>
          </w:p>
          <w:p w14:paraId="6CB523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i/>
                <w:iCs/>
                <w:color w:val="000000" w:themeColor="text1"/>
                <w:sz w:val="24"/>
                <w:szCs w:val="24"/>
              </w:rPr>
              <w:t>A</w:t>
            </w:r>
            <w:r>
              <w:rPr>
                <w:rFonts w:hint="default" w:ascii="Times New Roman" w:hAnsi="Times New Roman" w:cs="Times New Roman"/>
                <w:i/>
                <w:iCs/>
                <w:color w:val="000000" w:themeColor="text1"/>
                <w:sz w:val="24"/>
                <w:szCs w:val="24"/>
                <w:vertAlign w:val="subscript"/>
              </w:rPr>
              <w:t>bar</w:t>
            </w:r>
            <w:r>
              <w:rPr>
                <w:rFonts w:hint="default" w:ascii="Times New Roman" w:hAnsi="Times New Roman" w:eastAsia="Times New Roman" w:cs="Times New Roman"/>
                <w:color w:val="000000" w:themeColor="text1"/>
                <w:sz w:val="24"/>
                <w:szCs w:val="24"/>
              </w:rPr>
              <w:t>—</w:t>
            </w:r>
            <w:r>
              <w:rPr>
                <w:rFonts w:hint="default" w:ascii="Times New Roman" w:hAnsi="Times New Roman" w:cs="Times New Roman"/>
                <w:color w:val="000000" w:themeColor="text1"/>
                <w:sz w:val="24"/>
                <w:szCs w:val="24"/>
              </w:rPr>
              <w:t>障碍物屏蔽引起的衰减，dB；</w:t>
            </w:r>
          </w:p>
          <w:p w14:paraId="2406AE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rPr>
            </w:pPr>
            <w:r>
              <w:rPr>
                <w:rFonts w:hint="default" w:ascii="Times New Roman" w:hAnsi="Times New Roman" w:cs="Times New Roman"/>
                <w:i/>
                <w:iCs/>
                <w:color w:val="000000" w:themeColor="text1"/>
                <w:sz w:val="24"/>
                <w:szCs w:val="24"/>
              </w:rPr>
              <w:t>A</w:t>
            </w:r>
            <w:r>
              <w:rPr>
                <w:rFonts w:hint="default" w:ascii="Times New Roman" w:hAnsi="Times New Roman" w:cs="Times New Roman"/>
                <w:i/>
                <w:iCs/>
                <w:color w:val="000000" w:themeColor="text1"/>
                <w:sz w:val="24"/>
                <w:szCs w:val="24"/>
                <w:vertAlign w:val="subscript"/>
              </w:rPr>
              <w:t>misc</w:t>
            </w:r>
            <w:r>
              <w:rPr>
                <w:rFonts w:hint="default" w:ascii="Times New Roman" w:hAnsi="Times New Roman" w:eastAsia="Times New Roman" w:cs="Times New Roman"/>
                <w:color w:val="000000" w:themeColor="text1"/>
                <w:sz w:val="24"/>
                <w:szCs w:val="24"/>
              </w:rPr>
              <w:t>—</w:t>
            </w:r>
            <w:r>
              <w:rPr>
                <w:rFonts w:hint="default" w:ascii="Times New Roman" w:hAnsi="Times New Roman" w:cs="Times New Roman"/>
                <w:color w:val="000000" w:themeColor="text1"/>
                <w:sz w:val="24"/>
                <w:szCs w:val="24"/>
              </w:rPr>
              <w:t>其他多方面效应引起的衰减，dB。</w:t>
            </w:r>
          </w:p>
          <w:p w14:paraId="1AE7F812">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en-US" w:eastAsia="zh-CN"/>
              </w:rPr>
              <w:t>D、</w:t>
            </w:r>
            <w:r>
              <w:rPr>
                <w:rFonts w:hint="eastAsia"/>
                <w:color w:val="000000" w:themeColor="text1"/>
                <w:sz w:val="24"/>
                <w:szCs w:val="24"/>
                <w:lang w:val="zh-CN"/>
              </w:rPr>
              <w:t>无指向性点声源几何发散衰减公式：</w:t>
            </w:r>
          </w:p>
          <w:p w14:paraId="11D5103E">
            <w:pPr>
              <w:snapToGrid w:val="0"/>
              <w:spacing w:line="360" w:lineRule="auto"/>
              <w:ind w:firstLine="480" w:firstLineChars="200"/>
              <w:jc w:val="center"/>
              <w:rPr>
                <w:rFonts w:hint="eastAsia"/>
                <w:color w:val="000000" w:themeColor="text1"/>
                <w:sz w:val="24"/>
                <w:szCs w:val="24"/>
                <w:lang w:val="zh-CN"/>
              </w:rPr>
            </w:pPr>
            <m:oMathPara>
              <m:oMath>
                <m:sSub>
                  <m:sSubPr>
                    <m:ctrlPr>
                      <w:rPr>
                        <w:rFonts w:hint="default" w:ascii="Cambria Math" w:hAnsi="Cambria Math"/>
                        <w:i/>
                        <w:color w:val="000000" w:themeColor="text1"/>
                        <w:sz w:val="24"/>
                        <w:szCs w:val="24"/>
                      </w:rPr>
                    </m:ctrlPr>
                  </m:sSubPr>
                  <m:e>
                    <m:r>
                      <m:rPr/>
                      <w:rPr>
                        <w:rFonts w:hint="default" w:ascii="Cambria Math" w:hAnsi="Cambria Math"/>
                        <w:color w:val="000000" w:themeColor="text1"/>
                        <w:sz w:val="24"/>
                        <w:szCs w:val="24"/>
                      </w:rPr>
                      <m:t>L</m:t>
                    </m:r>
                    <m:ctrlPr>
                      <w:rPr>
                        <w:rFonts w:hint="default" w:ascii="Cambria Math" w:hAnsi="Cambria Math"/>
                        <w:i/>
                        <w:color w:val="000000" w:themeColor="text1"/>
                        <w:sz w:val="24"/>
                        <w:szCs w:val="24"/>
                      </w:rPr>
                    </m:ctrlPr>
                  </m:e>
                  <m:sub>
                    <m:r>
                      <m:rPr/>
                      <w:rPr>
                        <w:rFonts w:hint="default" w:ascii="Cambria Math" w:hAnsi="Cambria Math"/>
                        <w:color w:val="000000" w:themeColor="text1"/>
                        <w:sz w:val="24"/>
                        <w:szCs w:val="24"/>
                      </w:rPr>
                      <m:t>p</m:t>
                    </m:r>
                    <m:ctrlPr>
                      <w:rPr>
                        <w:rFonts w:hint="default" w:ascii="Cambria Math" w:hAnsi="Cambria Math"/>
                        <w:i/>
                        <w:color w:val="000000" w:themeColor="text1"/>
                        <w:sz w:val="24"/>
                        <w:szCs w:val="24"/>
                      </w:rPr>
                    </m:ctrlPr>
                  </m:sub>
                </m:sSub>
                <m:d>
                  <m:dPr>
                    <m:begChr m:val="（"/>
                    <m:endChr m:val="）"/>
                    <m:ctrlPr>
                      <w:rPr>
                        <w:rFonts w:hint="default" w:ascii="Cambria Math" w:hAnsi="Cambria Math"/>
                        <w:iCs/>
                        <w:color w:val="000000" w:themeColor="text1"/>
                        <w:sz w:val="24"/>
                        <w:szCs w:val="24"/>
                      </w:rPr>
                    </m:ctrlPr>
                  </m:dPr>
                  <m:e>
                    <m:r>
                      <m:rPr/>
                      <w:rPr>
                        <w:rFonts w:hint="default" w:ascii="Cambria Math" w:hAnsi="Cambria Math"/>
                        <w:color w:val="000000" w:themeColor="text1"/>
                        <w:sz w:val="24"/>
                        <w:szCs w:val="24"/>
                      </w:rPr>
                      <m:t>r</m:t>
                    </m:r>
                    <m:ctrlPr>
                      <w:rPr>
                        <w:rFonts w:hint="default" w:ascii="Cambria Math" w:hAnsi="Cambria Math"/>
                        <w:iCs/>
                        <w:color w:val="000000" w:themeColor="text1"/>
                        <w:sz w:val="24"/>
                        <w:szCs w:val="24"/>
                      </w:rPr>
                    </m:ctrlPr>
                  </m:e>
                </m:d>
                <m:r>
                  <m:rPr/>
                  <w:rPr>
                    <w:rFonts w:hint="default" w:ascii="Cambria Math" w:hAnsi="Cambria Math"/>
                    <w:color w:val="000000" w:themeColor="text1"/>
                    <w:sz w:val="24"/>
                    <w:szCs w:val="24"/>
                  </w:rPr>
                  <m:t>=</m:t>
                </m:r>
                <m:sSub>
                  <m:sSubPr>
                    <m:ctrlPr>
                      <w:rPr>
                        <w:rFonts w:hint="default" w:ascii="Cambria Math" w:hAnsi="Cambria Math"/>
                        <w:iCs/>
                        <w:color w:val="000000" w:themeColor="text1"/>
                        <w:sz w:val="24"/>
                        <w:szCs w:val="24"/>
                      </w:rPr>
                    </m:ctrlPr>
                  </m:sSubPr>
                  <m:e>
                    <m:r>
                      <m:rPr/>
                      <w:rPr>
                        <w:rFonts w:hint="default" w:ascii="Cambria Math" w:hAnsi="Cambria Math"/>
                        <w:color w:val="000000" w:themeColor="text1"/>
                        <w:sz w:val="24"/>
                        <w:szCs w:val="24"/>
                      </w:rPr>
                      <m:t>L</m:t>
                    </m:r>
                    <m:ctrlPr>
                      <w:rPr>
                        <w:rFonts w:hint="default" w:ascii="Cambria Math" w:hAnsi="Cambria Math"/>
                        <w:iCs/>
                        <w:color w:val="000000" w:themeColor="text1"/>
                        <w:sz w:val="24"/>
                        <w:szCs w:val="24"/>
                      </w:rPr>
                    </m:ctrlPr>
                  </m:e>
                  <m:sub>
                    <m:r>
                      <m:rPr/>
                      <w:rPr>
                        <w:rFonts w:hint="default" w:ascii="Cambria Math" w:hAnsi="Cambria Math"/>
                        <w:color w:val="000000" w:themeColor="text1"/>
                        <w:sz w:val="24"/>
                        <w:szCs w:val="24"/>
                      </w:rPr>
                      <m:t>P</m:t>
                    </m:r>
                    <m:ctrlPr>
                      <w:rPr>
                        <w:rFonts w:hint="default" w:ascii="Cambria Math" w:hAnsi="Cambria Math"/>
                        <w:iCs/>
                        <w:color w:val="000000" w:themeColor="text1"/>
                        <w:sz w:val="24"/>
                        <w:szCs w:val="24"/>
                      </w:rPr>
                    </m:ctrlPr>
                  </m:sub>
                </m:sSub>
                <m:d>
                  <m:dPr>
                    <m:begChr m:val="（"/>
                    <m:endChr m:val="）"/>
                    <m:ctrlPr>
                      <w:rPr>
                        <w:rFonts w:hint="default" w:ascii="Cambria Math" w:hAnsi="Cambria Math"/>
                        <w:color w:val="000000" w:themeColor="text1"/>
                        <w:sz w:val="24"/>
                        <w:szCs w:val="24"/>
                      </w:rPr>
                    </m:ctrlPr>
                  </m:dPr>
                  <m:e>
                    <m:sSub>
                      <m:sSubPr>
                        <m:ctrlPr>
                          <w:rPr>
                            <w:rFonts w:hint="default" w:ascii="Cambria Math" w:hAnsi="Cambria Math"/>
                            <w:color w:val="000000" w:themeColor="text1"/>
                            <w:sz w:val="24"/>
                            <w:szCs w:val="24"/>
                          </w:rPr>
                        </m:ctrlPr>
                      </m:sSubPr>
                      <m:e>
                        <m:r>
                          <m:rPr/>
                          <w:rPr>
                            <w:rFonts w:hint="default" w:ascii="Cambria Math" w:hAnsi="Cambria Math"/>
                            <w:color w:val="000000" w:themeColor="text1"/>
                            <w:sz w:val="24"/>
                            <w:szCs w:val="24"/>
                          </w:rPr>
                          <m:t>r</m:t>
                        </m:r>
                        <m:ctrlPr>
                          <w:rPr>
                            <w:rFonts w:hint="default" w:ascii="Cambria Math" w:hAnsi="Cambria Math"/>
                            <w:color w:val="000000" w:themeColor="text1"/>
                            <w:sz w:val="24"/>
                            <w:szCs w:val="24"/>
                          </w:rPr>
                        </m:ctrlPr>
                      </m:e>
                      <m:sub>
                        <m:r>
                          <m:rPr/>
                          <w:rPr>
                            <w:rFonts w:hint="default" w:ascii="Cambria Math" w:hAnsi="Cambria Math"/>
                            <w:color w:val="000000" w:themeColor="text1"/>
                            <w:sz w:val="24"/>
                            <w:szCs w:val="24"/>
                          </w:rPr>
                          <m:t>0</m:t>
                        </m:r>
                        <m:ctrlPr>
                          <w:rPr>
                            <w:rFonts w:hint="default" w:ascii="Cambria Math" w:hAnsi="Cambria Math"/>
                            <w:color w:val="000000" w:themeColor="text1"/>
                            <w:sz w:val="24"/>
                            <w:szCs w:val="24"/>
                          </w:rPr>
                        </m:ctrlPr>
                      </m:sub>
                    </m:sSub>
                    <m:ctrlPr>
                      <w:rPr>
                        <w:rFonts w:hint="default" w:ascii="Cambria Math" w:hAnsi="Cambria Math"/>
                        <w:color w:val="000000" w:themeColor="text1"/>
                        <w:sz w:val="24"/>
                        <w:szCs w:val="24"/>
                      </w:rPr>
                    </m:ctrlPr>
                  </m:e>
                </m:d>
                <m:r>
                  <m:rPr/>
                  <w:rPr>
                    <w:rFonts w:hint="default" w:ascii="Cambria Math" w:hAnsi="Cambria Math" w:eastAsia="微软雅黑"/>
                    <w:color w:val="000000" w:themeColor="text1"/>
                    <w:sz w:val="24"/>
                    <w:szCs w:val="24"/>
                  </w:rPr>
                  <m:t>−</m:t>
                </m:r>
                <m:r>
                  <m:rPr/>
                  <w:rPr>
                    <w:rFonts w:hint="default" w:ascii="Cambria Math" w:hAnsi="Cambria Math"/>
                    <w:color w:val="000000" w:themeColor="text1"/>
                    <w:sz w:val="24"/>
                    <w:szCs w:val="24"/>
                  </w:rPr>
                  <m:t>2</m:t>
                </m:r>
                <m:r>
                  <m:rPr>
                    <m:sty m:val="p"/>
                  </m:rPr>
                  <w:rPr>
                    <w:rFonts w:hint="default" w:ascii="Cambria Math" w:hAnsi="Cambria Math"/>
                    <w:color w:val="000000" w:themeColor="text1"/>
                    <w:sz w:val="24"/>
                    <w:szCs w:val="24"/>
                  </w:rPr>
                  <m:t>0lg</m:t>
                </m:r>
                <m:r>
                  <m:rPr/>
                  <w:rPr>
                    <w:rFonts w:hint="default" w:ascii="Cambria Math" w:hAnsi="Cambria Math"/>
                    <w:color w:val="000000" w:themeColor="text1"/>
                    <w:sz w:val="24"/>
                    <w:szCs w:val="24"/>
                  </w:rPr>
                  <m:t>⁡</m:t>
                </m:r>
                <m:r>
                  <m:rPr>
                    <m:sty m:val="p"/>
                  </m:rPr>
                  <w:rPr>
                    <w:rFonts w:hint="default" w:ascii="Cambria Math" w:hAnsi="Cambria Math"/>
                    <w:color w:val="000000" w:themeColor="text1"/>
                    <w:sz w:val="24"/>
                    <w:szCs w:val="24"/>
                  </w:rPr>
                  <m:t>(</m:t>
                </m:r>
                <m:f>
                  <m:fPr>
                    <m:ctrlPr>
                      <w:rPr>
                        <w:rFonts w:hint="default" w:ascii="Cambria Math" w:hAnsi="Cambria Math"/>
                        <w:iCs/>
                        <w:color w:val="000000" w:themeColor="text1"/>
                        <w:sz w:val="24"/>
                        <w:szCs w:val="24"/>
                      </w:rPr>
                    </m:ctrlPr>
                  </m:fPr>
                  <m:num>
                    <m:r>
                      <m:rPr>
                        <m:sty m:val="p"/>
                      </m:rPr>
                      <w:rPr>
                        <w:rFonts w:hint="default" w:ascii="Cambria Math" w:hAnsi="Cambria Math"/>
                        <w:color w:val="000000" w:themeColor="text1"/>
                        <w:sz w:val="24"/>
                        <w:szCs w:val="24"/>
                      </w:rPr>
                      <m:t>r</m:t>
                    </m:r>
                    <m:ctrlPr>
                      <w:rPr>
                        <w:rFonts w:hint="default" w:ascii="Cambria Math" w:hAnsi="Cambria Math"/>
                        <w:iCs/>
                        <w:color w:val="000000" w:themeColor="text1"/>
                        <w:sz w:val="24"/>
                        <w:szCs w:val="24"/>
                      </w:rPr>
                    </m:ctrlPr>
                  </m:num>
                  <m:den>
                    <m:sSub>
                      <m:sSubPr>
                        <m:ctrlPr>
                          <w:rPr>
                            <w:rFonts w:hint="default" w:ascii="Cambria Math" w:hAnsi="Cambria Math"/>
                            <w:iCs/>
                            <w:color w:val="000000" w:themeColor="text1"/>
                            <w:sz w:val="24"/>
                            <w:szCs w:val="24"/>
                          </w:rPr>
                        </m:ctrlPr>
                      </m:sSubPr>
                      <m:e>
                        <m:r>
                          <m:rPr>
                            <m:sty m:val="p"/>
                          </m:rPr>
                          <w:rPr>
                            <w:rFonts w:hint="default" w:ascii="Cambria Math" w:hAnsi="Cambria Math"/>
                            <w:color w:val="000000" w:themeColor="text1"/>
                            <w:sz w:val="24"/>
                            <w:szCs w:val="24"/>
                          </w:rPr>
                          <m:t>r</m:t>
                        </m:r>
                        <m:ctrlPr>
                          <w:rPr>
                            <w:rFonts w:hint="default" w:ascii="Cambria Math" w:hAnsi="Cambria Math"/>
                            <w:iCs/>
                            <w:color w:val="000000" w:themeColor="text1"/>
                            <w:sz w:val="24"/>
                            <w:szCs w:val="24"/>
                          </w:rPr>
                        </m:ctrlPr>
                      </m:e>
                      <m:sub>
                        <m:r>
                          <m:rPr>
                            <m:sty m:val="p"/>
                          </m:rPr>
                          <w:rPr>
                            <w:rFonts w:hint="default" w:ascii="Cambria Math" w:hAnsi="Cambria Math"/>
                            <w:color w:val="000000" w:themeColor="text1"/>
                            <w:sz w:val="24"/>
                            <w:szCs w:val="24"/>
                          </w:rPr>
                          <m:t>0</m:t>
                        </m:r>
                        <m:ctrlPr>
                          <w:rPr>
                            <w:rFonts w:hint="default" w:ascii="Cambria Math" w:hAnsi="Cambria Math"/>
                            <w:iCs/>
                            <w:color w:val="000000" w:themeColor="text1"/>
                            <w:sz w:val="24"/>
                            <w:szCs w:val="24"/>
                          </w:rPr>
                        </m:ctrlPr>
                      </m:sub>
                    </m:sSub>
                    <m:ctrlPr>
                      <w:rPr>
                        <w:rFonts w:hint="default" w:ascii="Cambria Math" w:hAnsi="Cambria Math"/>
                        <w:iCs/>
                        <w:color w:val="000000" w:themeColor="text1"/>
                        <w:sz w:val="24"/>
                        <w:szCs w:val="24"/>
                      </w:rPr>
                    </m:ctrlPr>
                  </m:den>
                </m:f>
                <m:r>
                  <m:rPr>
                    <m:sty m:val="p"/>
                  </m:rPr>
                  <w:rPr>
                    <w:rFonts w:hint="default" w:ascii="Cambria Math" w:hAnsi="Cambria Math"/>
                    <w:color w:val="000000" w:themeColor="text1"/>
                    <w:sz w:val="24"/>
                    <w:szCs w:val="24"/>
                  </w:rPr>
                  <m:t>)</m:t>
                </m:r>
              </m:oMath>
            </m:oMathPara>
          </w:p>
          <w:p w14:paraId="6E30A90A">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zh-CN"/>
              </w:rPr>
              <w:t>式中：L</w:t>
            </w:r>
            <w:r>
              <w:rPr>
                <w:rFonts w:hint="eastAsia"/>
                <w:color w:val="000000" w:themeColor="text1"/>
                <w:sz w:val="24"/>
                <w:szCs w:val="24"/>
                <w:vertAlign w:val="subscript"/>
                <w:lang w:val="zh-CN"/>
              </w:rPr>
              <w:t>p</w:t>
            </w:r>
            <w:r>
              <w:rPr>
                <w:rFonts w:hint="eastAsia"/>
                <w:color w:val="000000" w:themeColor="text1"/>
                <w:sz w:val="24"/>
                <w:szCs w:val="24"/>
                <w:lang w:val="zh-CN"/>
              </w:rPr>
              <w:t>(r)---预测点处</w:t>
            </w:r>
            <w:bookmarkStart w:id="2" w:name="OLE_LINK23"/>
            <w:r>
              <w:rPr>
                <w:rFonts w:hint="eastAsia"/>
                <w:color w:val="000000" w:themeColor="text1"/>
                <w:sz w:val="24"/>
                <w:szCs w:val="24"/>
                <w:lang w:val="zh-CN"/>
              </w:rPr>
              <w:t>声压级</w:t>
            </w:r>
            <w:bookmarkEnd w:id="2"/>
            <w:r>
              <w:rPr>
                <w:rFonts w:hint="eastAsia"/>
                <w:color w:val="000000" w:themeColor="text1"/>
                <w:sz w:val="24"/>
                <w:szCs w:val="24"/>
                <w:lang w:val="zh-CN"/>
              </w:rPr>
              <w:t>，dB；</w:t>
            </w:r>
          </w:p>
          <w:p w14:paraId="233E8483">
            <w:pPr>
              <w:snapToGrid w:val="0"/>
              <w:spacing w:line="360" w:lineRule="auto"/>
              <w:ind w:firstLine="1200" w:firstLineChars="500"/>
              <w:rPr>
                <w:rFonts w:hint="eastAsia"/>
                <w:color w:val="000000" w:themeColor="text1"/>
                <w:sz w:val="24"/>
                <w:szCs w:val="24"/>
                <w:lang w:val="zh-CN"/>
              </w:rPr>
            </w:pPr>
            <w:r>
              <w:rPr>
                <w:rFonts w:hint="eastAsia"/>
                <w:color w:val="000000" w:themeColor="text1"/>
                <w:sz w:val="24"/>
                <w:szCs w:val="24"/>
                <w:lang w:val="zh-CN"/>
              </w:rPr>
              <w:t>L</w:t>
            </w:r>
            <w:r>
              <w:rPr>
                <w:rFonts w:hint="eastAsia"/>
                <w:color w:val="000000" w:themeColor="text1"/>
                <w:sz w:val="24"/>
                <w:szCs w:val="24"/>
                <w:vertAlign w:val="subscript"/>
                <w:lang w:val="zh-CN"/>
              </w:rPr>
              <w:t>p</w:t>
            </w:r>
            <w:r>
              <w:rPr>
                <w:rFonts w:hint="eastAsia"/>
                <w:color w:val="000000" w:themeColor="text1"/>
                <w:sz w:val="24"/>
                <w:szCs w:val="24"/>
                <w:lang w:val="zh-CN"/>
              </w:rPr>
              <w:t>(r</w:t>
            </w:r>
            <w:r>
              <w:rPr>
                <w:rFonts w:hint="eastAsia"/>
                <w:color w:val="000000" w:themeColor="text1"/>
                <w:sz w:val="24"/>
                <w:szCs w:val="24"/>
                <w:vertAlign w:val="subscript"/>
                <w:lang w:val="zh-CN"/>
              </w:rPr>
              <w:t>0</w:t>
            </w:r>
            <w:r>
              <w:rPr>
                <w:rFonts w:hint="eastAsia"/>
                <w:color w:val="000000" w:themeColor="text1"/>
                <w:sz w:val="24"/>
                <w:szCs w:val="24"/>
                <w:lang w:val="zh-CN"/>
              </w:rPr>
              <w:t>)--参考位置r</w:t>
            </w:r>
            <w:r>
              <w:rPr>
                <w:rFonts w:hint="eastAsia"/>
                <w:color w:val="000000" w:themeColor="text1"/>
                <w:sz w:val="24"/>
                <w:szCs w:val="24"/>
                <w:vertAlign w:val="subscript"/>
                <w:lang w:val="zh-CN"/>
              </w:rPr>
              <w:t>0</w:t>
            </w:r>
            <w:r>
              <w:rPr>
                <w:rFonts w:hint="eastAsia"/>
                <w:color w:val="000000" w:themeColor="text1"/>
                <w:sz w:val="24"/>
                <w:szCs w:val="24"/>
                <w:lang w:val="zh-CN"/>
              </w:rPr>
              <w:t>处的声压级，dB；</w:t>
            </w:r>
          </w:p>
          <w:p w14:paraId="7844D25B">
            <w:pPr>
              <w:snapToGrid w:val="0"/>
              <w:spacing w:line="360" w:lineRule="auto"/>
              <w:ind w:firstLine="1200" w:firstLineChars="500"/>
              <w:rPr>
                <w:rFonts w:hint="eastAsia"/>
                <w:color w:val="000000" w:themeColor="text1"/>
                <w:sz w:val="24"/>
                <w:szCs w:val="24"/>
                <w:lang w:val="zh-CN"/>
              </w:rPr>
            </w:pPr>
            <w:r>
              <w:rPr>
                <w:rFonts w:hint="eastAsia"/>
                <w:color w:val="000000" w:themeColor="text1"/>
                <w:sz w:val="24"/>
                <w:szCs w:val="24"/>
                <w:lang w:val="zh-CN"/>
              </w:rPr>
              <w:t>r------预测点距声源的距离；</w:t>
            </w:r>
          </w:p>
          <w:p w14:paraId="70B6842D">
            <w:pPr>
              <w:snapToGrid w:val="0"/>
              <w:spacing w:line="360" w:lineRule="auto"/>
              <w:ind w:firstLine="1200" w:firstLineChars="500"/>
              <w:rPr>
                <w:rFonts w:hint="eastAsia"/>
                <w:color w:val="000000" w:themeColor="text1"/>
                <w:sz w:val="24"/>
                <w:szCs w:val="24"/>
                <w:lang w:val="zh-CN"/>
              </w:rPr>
            </w:pPr>
            <w:r>
              <w:rPr>
                <w:rFonts w:hint="eastAsia"/>
                <w:color w:val="000000" w:themeColor="text1"/>
                <w:sz w:val="24"/>
                <w:szCs w:val="24"/>
                <w:lang w:val="zh-CN"/>
              </w:rPr>
              <w:t>r</w:t>
            </w:r>
            <w:r>
              <w:rPr>
                <w:rFonts w:hint="eastAsia"/>
                <w:color w:val="000000" w:themeColor="text1"/>
                <w:sz w:val="24"/>
                <w:szCs w:val="24"/>
                <w:vertAlign w:val="subscript"/>
                <w:lang w:val="zh-CN"/>
              </w:rPr>
              <w:t>0</w:t>
            </w:r>
            <w:r>
              <w:rPr>
                <w:rFonts w:hint="eastAsia"/>
                <w:color w:val="000000" w:themeColor="text1"/>
                <w:sz w:val="24"/>
                <w:szCs w:val="24"/>
                <w:lang w:val="zh-CN"/>
              </w:rPr>
              <w:t>------参考位置距声源的距离；</w:t>
            </w:r>
          </w:p>
          <w:p w14:paraId="540AC58B">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en-US" w:eastAsia="zh-CN"/>
              </w:rPr>
              <w:t>E、</w:t>
            </w:r>
            <w:r>
              <w:rPr>
                <w:rFonts w:hint="eastAsia"/>
                <w:color w:val="000000" w:themeColor="text1"/>
                <w:sz w:val="24"/>
                <w:szCs w:val="24"/>
                <w:lang w:val="zh-CN"/>
              </w:rPr>
              <w:t>建设项目声源在预测点产生的噪声贡献值(Leqg)计算公式：</w:t>
            </w:r>
          </w:p>
          <w:p w14:paraId="03D4240F">
            <w:pPr>
              <w:snapToGrid w:val="0"/>
              <w:spacing w:line="360" w:lineRule="auto"/>
              <w:ind w:firstLine="480" w:firstLineChars="200"/>
              <w:jc w:val="center"/>
              <w:rPr>
                <w:rFonts w:hint="eastAsia"/>
                <w:color w:val="000000" w:themeColor="text1"/>
                <w:sz w:val="24"/>
                <w:szCs w:val="24"/>
                <w:lang w:val="zh-CN"/>
              </w:rPr>
            </w:pPr>
            <w:r>
              <w:rPr>
                <w:rFonts w:hint="eastAsia"/>
                <w:color w:val="000000" w:themeColor="text1"/>
                <w:sz w:val="24"/>
                <w:szCs w:val="24"/>
                <w:lang w:val="zh-CN"/>
              </w:rPr>
              <w:drawing>
                <wp:inline distT="0" distB="0" distL="114300" distR="114300">
                  <wp:extent cx="1549400" cy="457200"/>
                  <wp:effectExtent l="0" t="0" r="1270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28"/>
                          <a:stretch>
                            <a:fillRect/>
                          </a:stretch>
                        </pic:blipFill>
                        <pic:spPr>
                          <a:xfrm>
                            <a:off x="0" y="0"/>
                            <a:ext cx="1549400" cy="457200"/>
                          </a:xfrm>
                          <a:prstGeom prst="rect">
                            <a:avLst/>
                          </a:prstGeom>
                          <a:noFill/>
                          <a:ln>
                            <a:noFill/>
                          </a:ln>
                        </pic:spPr>
                      </pic:pic>
                    </a:graphicData>
                  </a:graphic>
                </wp:inline>
              </w:drawing>
            </w:r>
          </w:p>
          <w:p w14:paraId="4DA4E8E4">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zh-CN"/>
              </w:rPr>
              <w:t>式中：L</w:t>
            </w:r>
            <w:r>
              <w:rPr>
                <w:rFonts w:hint="eastAsia"/>
                <w:color w:val="000000" w:themeColor="text1"/>
                <w:sz w:val="24"/>
                <w:szCs w:val="24"/>
                <w:vertAlign w:val="subscript"/>
                <w:lang w:val="zh-CN"/>
              </w:rPr>
              <w:t>eqg</w:t>
            </w:r>
            <w:r>
              <w:rPr>
                <w:rFonts w:hint="eastAsia"/>
                <w:color w:val="000000" w:themeColor="text1"/>
                <w:sz w:val="24"/>
                <w:szCs w:val="24"/>
              </w:rPr>
              <w:t>--</w:t>
            </w:r>
            <w:r>
              <w:rPr>
                <w:rFonts w:hint="eastAsia"/>
                <w:color w:val="000000" w:themeColor="text1"/>
                <w:sz w:val="24"/>
                <w:szCs w:val="24"/>
                <w:lang w:val="zh-CN"/>
              </w:rPr>
              <w:t>噪声贡献值，dB；</w:t>
            </w:r>
          </w:p>
          <w:p w14:paraId="15BFDB2C">
            <w:pPr>
              <w:snapToGrid w:val="0"/>
              <w:spacing w:line="360" w:lineRule="auto"/>
              <w:ind w:firstLine="1200" w:firstLineChars="500"/>
              <w:rPr>
                <w:rFonts w:hint="eastAsia"/>
                <w:color w:val="000000" w:themeColor="text1"/>
                <w:sz w:val="24"/>
                <w:szCs w:val="24"/>
                <w:lang w:val="zh-CN"/>
              </w:rPr>
            </w:pPr>
            <w:r>
              <w:rPr>
                <w:rFonts w:hint="eastAsia"/>
                <w:color w:val="000000" w:themeColor="text1"/>
                <w:sz w:val="24"/>
                <w:szCs w:val="24"/>
                <w:lang w:val="zh-CN"/>
              </w:rPr>
              <w:t>L</w:t>
            </w:r>
            <w:r>
              <w:rPr>
                <w:rFonts w:hint="eastAsia"/>
                <w:color w:val="000000" w:themeColor="text1"/>
                <w:sz w:val="24"/>
                <w:szCs w:val="24"/>
                <w:vertAlign w:val="subscript"/>
                <w:lang w:val="zh-CN"/>
              </w:rPr>
              <w:t>Ai</w:t>
            </w:r>
            <w:r>
              <w:rPr>
                <w:rFonts w:hint="eastAsia"/>
                <w:color w:val="000000" w:themeColor="text1"/>
                <w:sz w:val="24"/>
                <w:szCs w:val="24"/>
              </w:rPr>
              <w:t>--</w:t>
            </w:r>
            <w:r>
              <w:rPr>
                <w:rFonts w:hint="eastAsia"/>
                <w:color w:val="000000" w:themeColor="text1"/>
                <w:sz w:val="24"/>
                <w:szCs w:val="24"/>
                <w:lang w:val="zh-CN"/>
              </w:rPr>
              <w:t>i声源在预测点产生的等效连续A声级，dB；</w:t>
            </w:r>
          </w:p>
          <w:p w14:paraId="61736BA2">
            <w:pPr>
              <w:snapToGrid w:val="0"/>
              <w:spacing w:line="360" w:lineRule="auto"/>
              <w:ind w:firstLine="1200" w:firstLineChars="500"/>
              <w:rPr>
                <w:rFonts w:hint="eastAsia"/>
                <w:color w:val="000000" w:themeColor="text1"/>
                <w:sz w:val="24"/>
                <w:szCs w:val="24"/>
                <w:lang w:val="zh-CN"/>
              </w:rPr>
            </w:pPr>
            <w:r>
              <w:rPr>
                <w:rFonts w:hint="eastAsia"/>
                <w:color w:val="000000" w:themeColor="text1"/>
                <w:sz w:val="24"/>
                <w:szCs w:val="24"/>
                <w:lang w:val="zh-CN"/>
              </w:rPr>
              <w:t>T</w:t>
            </w:r>
            <w:r>
              <w:rPr>
                <w:rFonts w:hint="eastAsia"/>
                <w:color w:val="000000" w:themeColor="text1"/>
                <w:sz w:val="24"/>
                <w:szCs w:val="24"/>
              </w:rPr>
              <w:t>--</w:t>
            </w:r>
            <w:r>
              <w:rPr>
                <w:rFonts w:hint="eastAsia"/>
                <w:color w:val="000000" w:themeColor="text1"/>
                <w:sz w:val="24"/>
                <w:szCs w:val="24"/>
                <w:lang w:val="zh-CN"/>
              </w:rPr>
              <w:t>预测计算的时间段，s；</w:t>
            </w:r>
          </w:p>
          <w:p w14:paraId="10524D8C">
            <w:pPr>
              <w:snapToGrid w:val="0"/>
              <w:spacing w:line="360" w:lineRule="auto"/>
              <w:ind w:firstLine="1200" w:firstLineChars="500"/>
              <w:rPr>
                <w:rFonts w:hint="eastAsia"/>
                <w:color w:val="000000" w:themeColor="text1"/>
                <w:sz w:val="24"/>
                <w:szCs w:val="24"/>
                <w:lang w:val="zh-CN"/>
              </w:rPr>
            </w:pPr>
            <w:r>
              <w:rPr>
                <w:rFonts w:hint="eastAsia"/>
                <w:color w:val="000000" w:themeColor="text1"/>
                <w:sz w:val="24"/>
                <w:szCs w:val="24"/>
              </w:rPr>
              <w:t>t</w:t>
            </w:r>
            <w:r>
              <w:rPr>
                <w:rFonts w:hint="eastAsia"/>
                <w:color w:val="000000" w:themeColor="text1"/>
                <w:sz w:val="24"/>
                <w:szCs w:val="24"/>
                <w:vertAlign w:val="subscript"/>
                <w:lang w:val="zh-CN"/>
              </w:rPr>
              <w:t>i</w:t>
            </w:r>
            <w:r>
              <w:rPr>
                <w:rFonts w:hint="eastAsia"/>
                <w:color w:val="000000" w:themeColor="text1"/>
                <w:sz w:val="24"/>
                <w:szCs w:val="24"/>
              </w:rPr>
              <w:t>--</w:t>
            </w:r>
            <w:r>
              <w:rPr>
                <w:rFonts w:hint="eastAsia"/>
                <w:color w:val="000000" w:themeColor="text1"/>
                <w:sz w:val="24"/>
                <w:szCs w:val="24"/>
                <w:lang w:val="zh-CN"/>
              </w:rPr>
              <w:t>i声源在T时段内的运行时间，s。</w:t>
            </w:r>
          </w:p>
          <w:p w14:paraId="6AD74093">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zh-CN"/>
              </w:rPr>
              <w:t>2）预测结果与分析</w:t>
            </w:r>
          </w:p>
          <w:p w14:paraId="5210C3AF">
            <w:pPr>
              <w:snapToGrid w:val="0"/>
              <w:spacing w:line="360" w:lineRule="auto"/>
              <w:ind w:firstLine="480" w:firstLineChars="200"/>
              <w:rPr>
                <w:rFonts w:hint="eastAsia"/>
                <w:color w:val="000000" w:themeColor="text1"/>
                <w:sz w:val="24"/>
                <w:szCs w:val="24"/>
                <w:lang w:val="zh-CN"/>
              </w:rPr>
            </w:pPr>
            <w:r>
              <w:rPr>
                <w:rFonts w:hint="eastAsia"/>
                <w:color w:val="000000" w:themeColor="text1"/>
                <w:sz w:val="24"/>
                <w:szCs w:val="24"/>
                <w:lang w:val="zh-CN"/>
              </w:rPr>
              <w:t>本次预测按照《环境影响评价技术导则 声环境》（HJ2.4-20</w:t>
            </w:r>
            <w:r>
              <w:rPr>
                <w:rFonts w:hint="eastAsia"/>
                <w:color w:val="000000" w:themeColor="text1"/>
                <w:sz w:val="24"/>
                <w:szCs w:val="24"/>
              </w:rPr>
              <w:t>21</w:t>
            </w:r>
            <w:r>
              <w:rPr>
                <w:rFonts w:hint="eastAsia"/>
                <w:color w:val="000000" w:themeColor="text1"/>
                <w:sz w:val="24"/>
                <w:szCs w:val="24"/>
                <w:lang w:val="zh-CN"/>
              </w:rPr>
              <w:t>）进行，对各厂界噪声环境影响进行预测，详见下表</w:t>
            </w:r>
            <w:r>
              <w:rPr>
                <w:rFonts w:hint="eastAsia"/>
                <w:color w:val="000000" w:themeColor="text1"/>
                <w:sz w:val="24"/>
                <w:szCs w:val="24"/>
                <w:lang w:val="en-US" w:eastAsia="zh-CN"/>
              </w:rPr>
              <w:t>4-14</w:t>
            </w:r>
            <w:r>
              <w:rPr>
                <w:rFonts w:hint="eastAsia"/>
                <w:color w:val="000000" w:themeColor="text1"/>
                <w:sz w:val="24"/>
                <w:szCs w:val="24"/>
                <w:lang w:val="zh-CN"/>
              </w:rPr>
              <w:t>。</w:t>
            </w:r>
          </w:p>
          <w:p w14:paraId="3945D96A">
            <w:pPr>
              <w:adjustRightInd w:val="0"/>
              <w:snapToGrid w:val="0"/>
              <w:jc w:val="right"/>
              <w:rPr>
                <w:rFonts w:hint="eastAsia"/>
                <w:b/>
                <w:color w:val="000000" w:themeColor="text1"/>
                <w:sz w:val="21"/>
                <w:szCs w:val="21"/>
              </w:rPr>
            </w:pPr>
            <w:r>
              <w:rPr>
                <w:rFonts w:hint="eastAsia"/>
                <w:b/>
                <w:color w:val="000000" w:themeColor="text1"/>
                <w:sz w:val="21"/>
                <w:szCs w:val="21"/>
              </w:rPr>
              <w:t>表4-</w:t>
            </w:r>
            <w:r>
              <w:rPr>
                <w:rFonts w:hint="eastAsia"/>
                <w:b/>
                <w:color w:val="000000" w:themeColor="text1"/>
                <w:sz w:val="21"/>
                <w:szCs w:val="21"/>
                <w:lang w:val="en-US" w:eastAsia="zh-CN"/>
              </w:rPr>
              <w:t>14</w:t>
            </w:r>
            <w:r>
              <w:rPr>
                <w:rFonts w:hint="eastAsia"/>
                <w:b/>
                <w:color w:val="000000" w:themeColor="text1"/>
                <w:sz w:val="21"/>
                <w:szCs w:val="21"/>
              </w:rPr>
              <w:t xml:space="preserve">    厂界噪声预测及评价结果              单位：dB（A）</w:t>
            </w:r>
          </w:p>
          <w:tbl>
            <w:tblPr>
              <w:tblStyle w:val="31"/>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987"/>
              <w:gridCol w:w="905"/>
              <w:gridCol w:w="1231"/>
              <w:gridCol w:w="1231"/>
              <w:gridCol w:w="1054"/>
              <w:gridCol w:w="1054"/>
              <w:gridCol w:w="1158"/>
            </w:tblGrid>
            <w:tr w14:paraId="6D7944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pct"/>
                  <w:noWrap w:val="0"/>
                  <w:vAlign w:val="center"/>
                </w:tcPr>
                <w:p w14:paraId="07A76B55">
                  <w:pPr>
                    <w:adjustRightInd w:val="0"/>
                    <w:snapToGrid w:val="0"/>
                    <w:jc w:val="center"/>
                    <w:rPr>
                      <w:rFonts w:hint="eastAsia"/>
                      <w:b/>
                      <w:color w:val="000000" w:themeColor="text1"/>
                      <w:sz w:val="21"/>
                      <w:szCs w:val="21"/>
                    </w:rPr>
                  </w:pPr>
                  <w:r>
                    <w:rPr>
                      <w:rFonts w:hint="eastAsia"/>
                      <w:b/>
                      <w:color w:val="000000" w:themeColor="text1"/>
                      <w:sz w:val="21"/>
                      <w:szCs w:val="21"/>
                    </w:rPr>
                    <w:t>序号</w:t>
                  </w:r>
                </w:p>
              </w:tc>
              <w:tc>
                <w:tcPr>
                  <w:tcW w:w="1131" w:type="pct"/>
                  <w:gridSpan w:val="2"/>
                  <w:noWrap w:val="0"/>
                  <w:vAlign w:val="center"/>
                </w:tcPr>
                <w:p w14:paraId="412857D3">
                  <w:pPr>
                    <w:adjustRightInd w:val="0"/>
                    <w:snapToGrid w:val="0"/>
                    <w:jc w:val="center"/>
                    <w:rPr>
                      <w:rFonts w:hint="eastAsia"/>
                      <w:b/>
                      <w:color w:val="000000" w:themeColor="text1"/>
                      <w:sz w:val="21"/>
                      <w:szCs w:val="21"/>
                    </w:rPr>
                  </w:pPr>
                  <w:r>
                    <w:rPr>
                      <w:rFonts w:hint="eastAsia"/>
                      <w:b/>
                      <w:color w:val="000000" w:themeColor="text1"/>
                      <w:sz w:val="21"/>
                      <w:szCs w:val="21"/>
                    </w:rPr>
                    <w:t>预测点位</w:t>
                  </w:r>
                </w:p>
              </w:tc>
              <w:tc>
                <w:tcPr>
                  <w:tcW w:w="736" w:type="pct"/>
                  <w:noWrap w:val="0"/>
                  <w:vAlign w:val="center"/>
                </w:tcPr>
                <w:p w14:paraId="4809B3CD">
                  <w:pPr>
                    <w:adjustRightInd w:val="0"/>
                    <w:snapToGrid w:val="0"/>
                    <w:jc w:val="center"/>
                    <w:rPr>
                      <w:rFonts w:hint="eastAsia" w:eastAsia="宋体"/>
                      <w:b/>
                      <w:color w:val="000000" w:themeColor="text1"/>
                      <w:sz w:val="21"/>
                      <w:szCs w:val="21"/>
                      <w:lang w:eastAsia="zh-CN"/>
                    </w:rPr>
                  </w:pPr>
                  <w:r>
                    <w:rPr>
                      <w:rFonts w:hint="eastAsia"/>
                      <w:b/>
                      <w:color w:val="000000" w:themeColor="text1"/>
                      <w:sz w:val="21"/>
                      <w:szCs w:val="21"/>
                      <w:lang w:eastAsia="zh-CN"/>
                    </w:rPr>
                    <w:t>背景值</w:t>
                  </w:r>
                </w:p>
              </w:tc>
              <w:tc>
                <w:tcPr>
                  <w:tcW w:w="736" w:type="pct"/>
                  <w:noWrap w:val="0"/>
                  <w:vAlign w:val="center"/>
                </w:tcPr>
                <w:p w14:paraId="69283422">
                  <w:pPr>
                    <w:adjustRightInd w:val="0"/>
                    <w:snapToGrid w:val="0"/>
                    <w:jc w:val="center"/>
                    <w:rPr>
                      <w:rFonts w:hint="eastAsia"/>
                      <w:b/>
                      <w:color w:val="000000" w:themeColor="text1"/>
                      <w:sz w:val="21"/>
                      <w:szCs w:val="21"/>
                    </w:rPr>
                  </w:pPr>
                  <w:r>
                    <w:rPr>
                      <w:rFonts w:hint="eastAsia"/>
                      <w:b/>
                      <w:color w:val="000000" w:themeColor="text1"/>
                      <w:sz w:val="21"/>
                      <w:szCs w:val="21"/>
                    </w:rPr>
                    <w:t>噪声贡献值</w:t>
                  </w:r>
                </w:p>
              </w:tc>
              <w:tc>
                <w:tcPr>
                  <w:tcW w:w="630" w:type="pct"/>
                  <w:noWrap w:val="0"/>
                  <w:vAlign w:val="center"/>
                </w:tcPr>
                <w:p w14:paraId="04C19DB1">
                  <w:pPr>
                    <w:adjustRightInd w:val="0"/>
                    <w:snapToGrid w:val="0"/>
                    <w:jc w:val="center"/>
                    <w:rPr>
                      <w:rFonts w:hint="eastAsia" w:eastAsia="宋体"/>
                      <w:b/>
                      <w:color w:val="000000" w:themeColor="text1"/>
                      <w:sz w:val="21"/>
                      <w:szCs w:val="21"/>
                      <w:lang w:eastAsia="zh-CN"/>
                    </w:rPr>
                  </w:pPr>
                  <w:r>
                    <w:rPr>
                      <w:rFonts w:hint="eastAsia"/>
                      <w:b/>
                      <w:color w:val="000000" w:themeColor="text1"/>
                      <w:sz w:val="21"/>
                      <w:szCs w:val="21"/>
                      <w:lang w:eastAsia="zh-CN"/>
                    </w:rPr>
                    <w:t>预测值</w:t>
                  </w:r>
                </w:p>
              </w:tc>
              <w:tc>
                <w:tcPr>
                  <w:tcW w:w="630" w:type="pct"/>
                  <w:noWrap w:val="0"/>
                  <w:vAlign w:val="center"/>
                </w:tcPr>
                <w:p w14:paraId="0327CFA5">
                  <w:pPr>
                    <w:adjustRightInd w:val="0"/>
                    <w:snapToGrid w:val="0"/>
                    <w:jc w:val="center"/>
                    <w:rPr>
                      <w:b/>
                      <w:color w:val="000000" w:themeColor="text1"/>
                      <w:sz w:val="21"/>
                      <w:szCs w:val="21"/>
                    </w:rPr>
                  </w:pPr>
                  <w:r>
                    <w:rPr>
                      <w:rFonts w:hint="eastAsia"/>
                      <w:b/>
                      <w:color w:val="000000" w:themeColor="text1"/>
                      <w:sz w:val="21"/>
                      <w:szCs w:val="21"/>
                    </w:rPr>
                    <w:t>标准限值</w:t>
                  </w:r>
                </w:p>
              </w:tc>
              <w:tc>
                <w:tcPr>
                  <w:tcW w:w="692" w:type="pct"/>
                  <w:noWrap w:val="0"/>
                  <w:vAlign w:val="center"/>
                </w:tcPr>
                <w:p w14:paraId="69C60DDF">
                  <w:pPr>
                    <w:adjustRightInd w:val="0"/>
                    <w:snapToGrid w:val="0"/>
                    <w:jc w:val="center"/>
                    <w:rPr>
                      <w:rFonts w:hint="eastAsia"/>
                      <w:b/>
                      <w:color w:val="000000" w:themeColor="text1"/>
                      <w:sz w:val="21"/>
                      <w:szCs w:val="21"/>
                    </w:rPr>
                  </w:pPr>
                  <w:r>
                    <w:rPr>
                      <w:rFonts w:hint="eastAsia"/>
                      <w:b/>
                      <w:color w:val="000000" w:themeColor="text1"/>
                      <w:sz w:val="21"/>
                      <w:szCs w:val="21"/>
                    </w:rPr>
                    <w:t>达标情况</w:t>
                  </w:r>
                </w:p>
              </w:tc>
            </w:tr>
            <w:tr w14:paraId="5EDCB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pct"/>
                  <w:noWrap w:val="0"/>
                  <w:vAlign w:val="center"/>
                </w:tcPr>
                <w:p w14:paraId="24E159BC">
                  <w:pPr>
                    <w:adjustRightInd w:val="0"/>
                    <w:snapToGrid w:val="0"/>
                    <w:jc w:val="center"/>
                    <w:rPr>
                      <w:rFonts w:hint="eastAsia"/>
                      <w:bCs/>
                      <w:color w:val="000000" w:themeColor="text1"/>
                      <w:sz w:val="21"/>
                      <w:szCs w:val="21"/>
                    </w:rPr>
                  </w:pPr>
                  <w:r>
                    <w:rPr>
                      <w:rFonts w:hint="eastAsia"/>
                      <w:bCs/>
                      <w:color w:val="000000" w:themeColor="text1"/>
                      <w:sz w:val="21"/>
                      <w:szCs w:val="21"/>
                    </w:rPr>
                    <w:t>1</w:t>
                  </w:r>
                </w:p>
              </w:tc>
              <w:tc>
                <w:tcPr>
                  <w:tcW w:w="590" w:type="pct"/>
                  <w:noWrap w:val="0"/>
                  <w:vAlign w:val="center"/>
                </w:tcPr>
                <w:p w14:paraId="24ED01E5">
                  <w:pPr>
                    <w:jc w:val="center"/>
                    <w:rPr>
                      <w:rFonts w:hint="eastAsia"/>
                      <w:bCs/>
                      <w:color w:val="000000" w:themeColor="text1"/>
                      <w:sz w:val="21"/>
                      <w:szCs w:val="21"/>
                    </w:rPr>
                  </w:pPr>
                  <w:r>
                    <w:rPr>
                      <w:color w:val="000000" w:themeColor="text1"/>
                      <w:sz w:val="21"/>
                      <w:szCs w:val="21"/>
                    </w:rPr>
                    <w:t>厂界北</w:t>
                  </w:r>
                </w:p>
              </w:tc>
              <w:tc>
                <w:tcPr>
                  <w:tcW w:w="540" w:type="pct"/>
                  <w:noWrap w:val="0"/>
                  <w:vAlign w:val="center"/>
                </w:tcPr>
                <w:p w14:paraId="281149B6">
                  <w:pPr>
                    <w:jc w:val="center"/>
                    <w:rPr>
                      <w:color w:val="000000" w:themeColor="text1"/>
                      <w:sz w:val="21"/>
                      <w:szCs w:val="21"/>
                    </w:rPr>
                  </w:pPr>
                  <w:r>
                    <w:rPr>
                      <w:rFonts w:hint="eastAsia"/>
                      <w:color w:val="000000" w:themeColor="text1"/>
                      <w:sz w:val="21"/>
                      <w:szCs w:val="21"/>
                    </w:rPr>
                    <w:t>昼间</w:t>
                  </w:r>
                </w:p>
              </w:tc>
              <w:tc>
                <w:tcPr>
                  <w:tcW w:w="736" w:type="pct"/>
                  <w:noWrap w:val="0"/>
                  <w:vAlign w:val="center"/>
                </w:tcPr>
                <w:p w14:paraId="661A15A1">
                  <w:pPr>
                    <w:adjustRightInd w:val="0"/>
                    <w:snapToGrid w:val="0"/>
                    <w:jc w:val="center"/>
                    <w:rPr>
                      <w:rFonts w:hint="default"/>
                      <w:bCs/>
                      <w:color w:val="000000" w:themeColor="text1"/>
                      <w:sz w:val="21"/>
                      <w:szCs w:val="21"/>
                      <w:highlight w:val="none"/>
                      <w:lang w:val="en-US" w:eastAsia="zh-CN"/>
                    </w:rPr>
                  </w:pPr>
                  <w:r>
                    <w:rPr>
                      <w:rFonts w:hint="eastAsia"/>
                      <w:bCs/>
                      <w:color w:val="000000" w:themeColor="text1"/>
                      <w:sz w:val="21"/>
                      <w:szCs w:val="21"/>
                      <w:highlight w:val="none"/>
                      <w:lang w:val="en-US" w:eastAsia="zh-CN"/>
                    </w:rPr>
                    <w:t>/</w:t>
                  </w:r>
                </w:p>
              </w:tc>
              <w:tc>
                <w:tcPr>
                  <w:tcW w:w="736" w:type="pct"/>
                  <w:noWrap w:val="0"/>
                  <w:vAlign w:val="center"/>
                </w:tcPr>
                <w:p w14:paraId="662B8FFD">
                  <w:pPr>
                    <w:adjustRightInd w:val="0"/>
                    <w:snapToGrid w:val="0"/>
                    <w:jc w:val="center"/>
                    <w:rPr>
                      <w:rFonts w:hint="default" w:eastAsia="宋体"/>
                      <w:bCs/>
                      <w:color w:val="000000" w:themeColor="text1"/>
                      <w:sz w:val="21"/>
                      <w:szCs w:val="21"/>
                      <w:highlight w:val="none"/>
                      <w:lang w:val="en-US" w:eastAsia="zh-CN"/>
                    </w:rPr>
                  </w:pPr>
                  <w:r>
                    <w:rPr>
                      <w:rFonts w:hint="eastAsia"/>
                      <w:bCs/>
                      <w:color w:val="000000" w:themeColor="text1"/>
                      <w:sz w:val="21"/>
                      <w:szCs w:val="21"/>
                      <w:highlight w:val="none"/>
                      <w:lang w:val="en-US" w:eastAsia="zh-CN"/>
                    </w:rPr>
                    <w:t>52</w:t>
                  </w:r>
                </w:p>
              </w:tc>
              <w:tc>
                <w:tcPr>
                  <w:tcW w:w="630" w:type="pct"/>
                  <w:noWrap w:val="0"/>
                  <w:vAlign w:val="center"/>
                </w:tcPr>
                <w:p w14:paraId="07D680FD">
                  <w:pPr>
                    <w:adjustRightInd w:val="0"/>
                    <w:snapToGrid w:val="0"/>
                    <w:jc w:val="center"/>
                    <w:rPr>
                      <w:rFonts w:hint="default"/>
                      <w:bCs/>
                      <w:color w:val="000000" w:themeColor="text1"/>
                      <w:sz w:val="21"/>
                      <w:szCs w:val="21"/>
                      <w:highlight w:val="none"/>
                      <w:lang w:val="en-US" w:eastAsia="zh-CN"/>
                    </w:rPr>
                  </w:pPr>
                  <w:r>
                    <w:rPr>
                      <w:rFonts w:hint="eastAsia"/>
                      <w:bCs/>
                      <w:color w:val="000000" w:themeColor="text1"/>
                      <w:sz w:val="21"/>
                      <w:szCs w:val="21"/>
                      <w:highlight w:val="none"/>
                      <w:lang w:val="en-US" w:eastAsia="zh-CN"/>
                    </w:rPr>
                    <w:t>/</w:t>
                  </w:r>
                </w:p>
              </w:tc>
              <w:tc>
                <w:tcPr>
                  <w:tcW w:w="630" w:type="pct"/>
                  <w:noWrap w:val="0"/>
                  <w:vAlign w:val="center"/>
                </w:tcPr>
                <w:p w14:paraId="66CBBB22">
                  <w:pPr>
                    <w:adjustRightInd w:val="0"/>
                    <w:snapToGrid w:val="0"/>
                    <w:jc w:val="center"/>
                    <w:rPr>
                      <w:rFonts w:hint="eastAsia" w:eastAsia="宋体"/>
                      <w:bCs/>
                      <w:color w:val="FF0000"/>
                      <w:sz w:val="21"/>
                      <w:szCs w:val="21"/>
                      <w:lang w:eastAsia="zh-CN"/>
                    </w:rPr>
                  </w:pPr>
                  <w:r>
                    <w:rPr>
                      <w:rFonts w:hint="eastAsia"/>
                      <w:bCs/>
                      <w:color w:val="FF0000"/>
                      <w:sz w:val="21"/>
                      <w:szCs w:val="21"/>
                    </w:rPr>
                    <w:t>6</w:t>
                  </w:r>
                  <w:r>
                    <w:rPr>
                      <w:rFonts w:hint="eastAsia"/>
                      <w:bCs/>
                      <w:color w:val="FF0000"/>
                      <w:sz w:val="21"/>
                      <w:szCs w:val="21"/>
                      <w:lang w:val="en-US" w:eastAsia="zh-CN"/>
                    </w:rPr>
                    <w:t>5</w:t>
                  </w:r>
                </w:p>
              </w:tc>
              <w:tc>
                <w:tcPr>
                  <w:tcW w:w="692" w:type="pct"/>
                  <w:noWrap w:val="0"/>
                  <w:vAlign w:val="center"/>
                </w:tcPr>
                <w:p w14:paraId="0C430DFD">
                  <w:pPr>
                    <w:adjustRightInd w:val="0"/>
                    <w:snapToGrid w:val="0"/>
                    <w:jc w:val="center"/>
                    <w:rPr>
                      <w:rFonts w:hint="eastAsia"/>
                      <w:bCs/>
                      <w:color w:val="000000" w:themeColor="text1"/>
                      <w:sz w:val="21"/>
                      <w:szCs w:val="21"/>
                    </w:rPr>
                  </w:pPr>
                  <w:r>
                    <w:rPr>
                      <w:rFonts w:hint="eastAsia"/>
                      <w:bCs/>
                      <w:color w:val="000000" w:themeColor="text1"/>
                      <w:sz w:val="21"/>
                      <w:szCs w:val="21"/>
                    </w:rPr>
                    <w:t>达标</w:t>
                  </w:r>
                </w:p>
              </w:tc>
            </w:tr>
            <w:tr w14:paraId="74E1F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pct"/>
                  <w:noWrap w:val="0"/>
                  <w:vAlign w:val="center"/>
                </w:tcPr>
                <w:p w14:paraId="2B171B00">
                  <w:pPr>
                    <w:adjustRightInd w:val="0"/>
                    <w:snapToGrid w:val="0"/>
                    <w:jc w:val="center"/>
                    <w:rPr>
                      <w:rFonts w:hint="eastAsia"/>
                      <w:bCs/>
                      <w:color w:val="000000" w:themeColor="text1"/>
                      <w:sz w:val="21"/>
                      <w:szCs w:val="21"/>
                    </w:rPr>
                  </w:pPr>
                  <w:r>
                    <w:rPr>
                      <w:rFonts w:hint="eastAsia"/>
                      <w:bCs/>
                      <w:color w:val="000000" w:themeColor="text1"/>
                      <w:sz w:val="21"/>
                      <w:szCs w:val="21"/>
                    </w:rPr>
                    <w:t>2</w:t>
                  </w:r>
                </w:p>
              </w:tc>
              <w:tc>
                <w:tcPr>
                  <w:tcW w:w="590" w:type="pct"/>
                  <w:noWrap w:val="0"/>
                  <w:vAlign w:val="center"/>
                </w:tcPr>
                <w:p w14:paraId="3C686CC3">
                  <w:pPr>
                    <w:jc w:val="center"/>
                    <w:rPr>
                      <w:rFonts w:hint="eastAsia"/>
                      <w:bCs/>
                      <w:color w:val="000000" w:themeColor="text1"/>
                      <w:sz w:val="21"/>
                      <w:szCs w:val="21"/>
                    </w:rPr>
                  </w:pPr>
                  <w:r>
                    <w:rPr>
                      <w:color w:val="000000" w:themeColor="text1"/>
                      <w:sz w:val="21"/>
                      <w:szCs w:val="21"/>
                    </w:rPr>
                    <w:t>厂界东</w:t>
                  </w:r>
                </w:p>
              </w:tc>
              <w:tc>
                <w:tcPr>
                  <w:tcW w:w="540" w:type="pct"/>
                  <w:noWrap w:val="0"/>
                  <w:vAlign w:val="center"/>
                </w:tcPr>
                <w:p w14:paraId="6456464D">
                  <w:pPr>
                    <w:jc w:val="center"/>
                    <w:rPr>
                      <w:color w:val="000000" w:themeColor="text1"/>
                      <w:sz w:val="21"/>
                      <w:szCs w:val="21"/>
                    </w:rPr>
                  </w:pPr>
                  <w:r>
                    <w:rPr>
                      <w:rFonts w:hint="eastAsia"/>
                      <w:color w:val="000000" w:themeColor="text1"/>
                      <w:sz w:val="21"/>
                      <w:szCs w:val="21"/>
                    </w:rPr>
                    <w:t>昼间</w:t>
                  </w:r>
                </w:p>
              </w:tc>
              <w:tc>
                <w:tcPr>
                  <w:tcW w:w="736" w:type="pct"/>
                  <w:noWrap w:val="0"/>
                  <w:vAlign w:val="center"/>
                </w:tcPr>
                <w:p w14:paraId="1078A2AD">
                  <w:pPr>
                    <w:adjustRightInd w:val="0"/>
                    <w:snapToGrid w:val="0"/>
                    <w:jc w:val="center"/>
                    <w:rPr>
                      <w:rFonts w:hint="default"/>
                      <w:bCs/>
                      <w:color w:val="000000" w:themeColor="text1"/>
                      <w:sz w:val="21"/>
                      <w:szCs w:val="21"/>
                      <w:highlight w:val="none"/>
                      <w:lang w:val="en-US" w:eastAsia="zh-CN"/>
                    </w:rPr>
                  </w:pPr>
                  <w:r>
                    <w:rPr>
                      <w:rFonts w:hint="eastAsia"/>
                      <w:bCs/>
                      <w:color w:val="000000" w:themeColor="text1"/>
                      <w:sz w:val="21"/>
                      <w:szCs w:val="21"/>
                      <w:highlight w:val="none"/>
                      <w:lang w:val="en-US" w:eastAsia="zh-CN"/>
                    </w:rPr>
                    <w:t>/</w:t>
                  </w:r>
                </w:p>
              </w:tc>
              <w:tc>
                <w:tcPr>
                  <w:tcW w:w="736" w:type="pct"/>
                  <w:noWrap w:val="0"/>
                  <w:vAlign w:val="center"/>
                </w:tcPr>
                <w:p w14:paraId="0C3D84ED">
                  <w:pPr>
                    <w:adjustRightInd w:val="0"/>
                    <w:snapToGrid w:val="0"/>
                    <w:jc w:val="center"/>
                    <w:rPr>
                      <w:rFonts w:hint="default" w:eastAsia="宋体"/>
                      <w:bCs/>
                      <w:color w:val="000000" w:themeColor="text1"/>
                      <w:sz w:val="21"/>
                      <w:szCs w:val="21"/>
                      <w:highlight w:val="none"/>
                      <w:lang w:val="en-US" w:eastAsia="zh-CN"/>
                    </w:rPr>
                  </w:pPr>
                  <w:r>
                    <w:rPr>
                      <w:rFonts w:hint="eastAsia"/>
                      <w:bCs/>
                      <w:color w:val="000000" w:themeColor="text1"/>
                      <w:sz w:val="21"/>
                      <w:szCs w:val="21"/>
                      <w:highlight w:val="none"/>
                      <w:lang w:val="en-US" w:eastAsia="zh-CN"/>
                    </w:rPr>
                    <w:t>52</w:t>
                  </w:r>
                </w:p>
              </w:tc>
              <w:tc>
                <w:tcPr>
                  <w:tcW w:w="630" w:type="pct"/>
                  <w:noWrap w:val="0"/>
                  <w:vAlign w:val="center"/>
                </w:tcPr>
                <w:p w14:paraId="4D657DC8">
                  <w:pPr>
                    <w:adjustRightInd w:val="0"/>
                    <w:snapToGrid w:val="0"/>
                    <w:jc w:val="center"/>
                    <w:rPr>
                      <w:rFonts w:hint="default"/>
                      <w:bCs/>
                      <w:color w:val="000000" w:themeColor="text1"/>
                      <w:sz w:val="21"/>
                      <w:szCs w:val="21"/>
                      <w:highlight w:val="none"/>
                      <w:lang w:val="en-US" w:eastAsia="zh-CN"/>
                    </w:rPr>
                  </w:pPr>
                  <w:r>
                    <w:rPr>
                      <w:rFonts w:hint="eastAsia"/>
                      <w:bCs/>
                      <w:color w:val="000000" w:themeColor="text1"/>
                      <w:sz w:val="21"/>
                      <w:szCs w:val="21"/>
                      <w:highlight w:val="none"/>
                      <w:lang w:val="en-US" w:eastAsia="zh-CN"/>
                    </w:rPr>
                    <w:t>/</w:t>
                  </w:r>
                </w:p>
              </w:tc>
              <w:tc>
                <w:tcPr>
                  <w:tcW w:w="630" w:type="pct"/>
                  <w:noWrap w:val="0"/>
                  <w:vAlign w:val="center"/>
                </w:tcPr>
                <w:p w14:paraId="1744C1C8">
                  <w:pPr>
                    <w:adjustRightInd w:val="0"/>
                    <w:snapToGrid w:val="0"/>
                    <w:jc w:val="center"/>
                    <w:rPr>
                      <w:rFonts w:hint="eastAsia" w:eastAsia="宋体"/>
                      <w:bCs/>
                      <w:color w:val="FF0000"/>
                      <w:sz w:val="21"/>
                      <w:szCs w:val="21"/>
                      <w:lang w:eastAsia="zh-CN"/>
                    </w:rPr>
                  </w:pPr>
                  <w:r>
                    <w:rPr>
                      <w:rFonts w:hint="eastAsia"/>
                      <w:bCs/>
                      <w:color w:val="FF0000"/>
                      <w:sz w:val="21"/>
                      <w:szCs w:val="21"/>
                    </w:rPr>
                    <w:t>6</w:t>
                  </w:r>
                  <w:r>
                    <w:rPr>
                      <w:rFonts w:hint="eastAsia"/>
                      <w:bCs/>
                      <w:color w:val="FF0000"/>
                      <w:sz w:val="21"/>
                      <w:szCs w:val="21"/>
                      <w:lang w:val="en-US" w:eastAsia="zh-CN"/>
                    </w:rPr>
                    <w:t>5</w:t>
                  </w:r>
                </w:p>
              </w:tc>
              <w:tc>
                <w:tcPr>
                  <w:tcW w:w="692" w:type="pct"/>
                  <w:noWrap w:val="0"/>
                  <w:vAlign w:val="center"/>
                </w:tcPr>
                <w:p w14:paraId="3D7EC345">
                  <w:pPr>
                    <w:adjustRightInd w:val="0"/>
                    <w:snapToGrid w:val="0"/>
                    <w:jc w:val="center"/>
                    <w:rPr>
                      <w:rFonts w:hint="eastAsia"/>
                      <w:bCs/>
                      <w:color w:val="000000" w:themeColor="text1"/>
                      <w:sz w:val="21"/>
                      <w:szCs w:val="21"/>
                    </w:rPr>
                  </w:pPr>
                  <w:r>
                    <w:rPr>
                      <w:rFonts w:hint="eastAsia"/>
                      <w:bCs/>
                      <w:color w:val="000000" w:themeColor="text1"/>
                      <w:sz w:val="21"/>
                      <w:szCs w:val="21"/>
                    </w:rPr>
                    <w:t>达标</w:t>
                  </w:r>
                </w:p>
              </w:tc>
            </w:tr>
            <w:tr w14:paraId="4BFDA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pct"/>
                  <w:noWrap w:val="0"/>
                  <w:vAlign w:val="center"/>
                </w:tcPr>
                <w:p w14:paraId="0874BC8D">
                  <w:pPr>
                    <w:adjustRightInd w:val="0"/>
                    <w:snapToGrid w:val="0"/>
                    <w:jc w:val="center"/>
                    <w:rPr>
                      <w:rFonts w:hint="eastAsia"/>
                      <w:bCs/>
                      <w:color w:val="000000" w:themeColor="text1"/>
                      <w:sz w:val="21"/>
                      <w:szCs w:val="21"/>
                    </w:rPr>
                  </w:pPr>
                  <w:r>
                    <w:rPr>
                      <w:rFonts w:hint="eastAsia"/>
                      <w:bCs/>
                      <w:color w:val="000000" w:themeColor="text1"/>
                      <w:sz w:val="21"/>
                      <w:szCs w:val="21"/>
                    </w:rPr>
                    <w:t>3</w:t>
                  </w:r>
                </w:p>
              </w:tc>
              <w:tc>
                <w:tcPr>
                  <w:tcW w:w="590" w:type="pct"/>
                  <w:noWrap w:val="0"/>
                  <w:vAlign w:val="center"/>
                </w:tcPr>
                <w:p w14:paraId="682AE415">
                  <w:pPr>
                    <w:jc w:val="center"/>
                    <w:rPr>
                      <w:rFonts w:hint="eastAsia"/>
                      <w:bCs/>
                      <w:color w:val="000000" w:themeColor="text1"/>
                      <w:sz w:val="21"/>
                      <w:szCs w:val="21"/>
                    </w:rPr>
                  </w:pPr>
                  <w:r>
                    <w:rPr>
                      <w:color w:val="000000" w:themeColor="text1"/>
                      <w:sz w:val="21"/>
                      <w:szCs w:val="21"/>
                    </w:rPr>
                    <w:t>厂界南</w:t>
                  </w:r>
                </w:p>
              </w:tc>
              <w:tc>
                <w:tcPr>
                  <w:tcW w:w="540" w:type="pct"/>
                  <w:noWrap w:val="0"/>
                  <w:vAlign w:val="center"/>
                </w:tcPr>
                <w:p w14:paraId="261978DA">
                  <w:pPr>
                    <w:jc w:val="center"/>
                    <w:rPr>
                      <w:color w:val="000000" w:themeColor="text1"/>
                      <w:sz w:val="21"/>
                      <w:szCs w:val="21"/>
                    </w:rPr>
                  </w:pPr>
                  <w:r>
                    <w:rPr>
                      <w:rFonts w:hint="eastAsia"/>
                      <w:color w:val="000000" w:themeColor="text1"/>
                      <w:sz w:val="21"/>
                      <w:szCs w:val="21"/>
                    </w:rPr>
                    <w:t>昼间</w:t>
                  </w:r>
                </w:p>
              </w:tc>
              <w:tc>
                <w:tcPr>
                  <w:tcW w:w="736" w:type="pct"/>
                  <w:noWrap w:val="0"/>
                  <w:vAlign w:val="center"/>
                </w:tcPr>
                <w:p w14:paraId="1C4CDD88">
                  <w:pPr>
                    <w:adjustRightInd w:val="0"/>
                    <w:snapToGrid w:val="0"/>
                    <w:jc w:val="center"/>
                    <w:rPr>
                      <w:rFonts w:hint="default"/>
                      <w:bCs/>
                      <w:color w:val="000000" w:themeColor="text1"/>
                      <w:sz w:val="21"/>
                      <w:szCs w:val="21"/>
                      <w:highlight w:val="none"/>
                      <w:lang w:val="en-US" w:eastAsia="zh-CN"/>
                    </w:rPr>
                  </w:pPr>
                  <w:r>
                    <w:rPr>
                      <w:rFonts w:hint="eastAsia"/>
                      <w:bCs/>
                      <w:color w:val="000000" w:themeColor="text1"/>
                      <w:sz w:val="21"/>
                      <w:szCs w:val="21"/>
                      <w:highlight w:val="none"/>
                      <w:lang w:val="en-US" w:eastAsia="zh-CN"/>
                    </w:rPr>
                    <w:t>/</w:t>
                  </w:r>
                </w:p>
              </w:tc>
              <w:tc>
                <w:tcPr>
                  <w:tcW w:w="736" w:type="pct"/>
                  <w:noWrap w:val="0"/>
                  <w:vAlign w:val="center"/>
                </w:tcPr>
                <w:p w14:paraId="203F1BEC">
                  <w:pPr>
                    <w:adjustRightInd w:val="0"/>
                    <w:snapToGrid w:val="0"/>
                    <w:jc w:val="center"/>
                    <w:rPr>
                      <w:rFonts w:hint="default" w:eastAsia="宋体"/>
                      <w:bCs/>
                      <w:color w:val="000000" w:themeColor="text1"/>
                      <w:sz w:val="21"/>
                      <w:szCs w:val="21"/>
                      <w:highlight w:val="none"/>
                      <w:lang w:val="en-US" w:eastAsia="zh-CN"/>
                    </w:rPr>
                  </w:pPr>
                  <w:r>
                    <w:rPr>
                      <w:rFonts w:hint="eastAsia"/>
                      <w:bCs/>
                      <w:color w:val="000000" w:themeColor="text1"/>
                      <w:sz w:val="21"/>
                      <w:szCs w:val="21"/>
                      <w:highlight w:val="none"/>
                      <w:lang w:val="en-US" w:eastAsia="zh-CN"/>
                    </w:rPr>
                    <w:t>54</w:t>
                  </w:r>
                </w:p>
              </w:tc>
              <w:tc>
                <w:tcPr>
                  <w:tcW w:w="630" w:type="pct"/>
                  <w:noWrap w:val="0"/>
                  <w:vAlign w:val="center"/>
                </w:tcPr>
                <w:p w14:paraId="0191A1F6">
                  <w:pPr>
                    <w:adjustRightInd w:val="0"/>
                    <w:snapToGrid w:val="0"/>
                    <w:jc w:val="center"/>
                    <w:rPr>
                      <w:rFonts w:hint="default"/>
                      <w:bCs/>
                      <w:color w:val="000000" w:themeColor="text1"/>
                      <w:sz w:val="21"/>
                      <w:szCs w:val="21"/>
                      <w:highlight w:val="none"/>
                      <w:lang w:val="en-US" w:eastAsia="zh-CN"/>
                    </w:rPr>
                  </w:pPr>
                  <w:r>
                    <w:rPr>
                      <w:rFonts w:hint="eastAsia"/>
                      <w:bCs/>
                      <w:color w:val="000000" w:themeColor="text1"/>
                      <w:sz w:val="21"/>
                      <w:szCs w:val="21"/>
                      <w:highlight w:val="none"/>
                      <w:lang w:val="en-US" w:eastAsia="zh-CN"/>
                    </w:rPr>
                    <w:t>/</w:t>
                  </w:r>
                </w:p>
              </w:tc>
              <w:tc>
                <w:tcPr>
                  <w:tcW w:w="630" w:type="pct"/>
                  <w:noWrap w:val="0"/>
                  <w:vAlign w:val="center"/>
                </w:tcPr>
                <w:p w14:paraId="74A068FA">
                  <w:pPr>
                    <w:adjustRightInd w:val="0"/>
                    <w:snapToGrid w:val="0"/>
                    <w:jc w:val="center"/>
                    <w:rPr>
                      <w:rFonts w:hint="default" w:eastAsia="宋体"/>
                      <w:bCs/>
                      <w:color w:val="FF0000"/>
                      <w:sz w:val="21"/>
                      <w:szCs w:val="21"/>
                      <w:lang w:val="en-US" w:eastAsia="zh-CN"/>
                    </w:rPr>
                  </w:pPr>
                  <w:r>
                    <w:rPr>
                      <w:rFonts w:hint="eastAsia"/>
                      <w:bCs/>
                      <w:color w:val="FF0000"/>
                      <w:sz w:val="21"/>
                      <w:szCs w:val="21"/>
                      <w:lang w:val="en-US" w:eastAsia="zh-CN"/>
                    </w:rPr>
                    <w:t>65</w:t>
                  </w:r>
                </w:p>
              </w:tc>
              <w:tc>
                <w:tcPr>
                  <w:tcW w:w="692" w:type="pct"/>
                  <w:noWrap w:val="0"/>
                  <w:vAlign w:val="center"/>
                </w:tcPr>
                <w:p w14:paraId="601CA71C">
                  <w:pPr>
                    <w:adjustRightInd w:val="0"/>
                    <w:snapToGrid w:val="0"/>
                    <w:jc w:val="center"/>
                    <w:rPr>
                      <w:rFonts w:hint="eastAsia"/>
                      <w:bCs/>
                      <w:color w:val="000000" w:themeColor="text1"/>
                      <w:sz w:val="21"/>
                      <w:szCs w:val="21"/>
                    </w:rPr>
                  </w:pPr>
                  <w:r>
                    <w:rPr>
                      <w:rFonts w:hint="eastAsia"/>
                      <w:bCs/>
                      <w:color w:val="000000" w:themeColor="text1"/>
                      <w:sz w:val="21"/>
                      <w:szCs w:val="21"/>
                    </w:rPr>
                    <w:t>达标</w:t>
                  </w:r>
                </w:p>
              </w:tc>
            </w:tr>
            <w:tr w14:paraId="41D8C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3" w:type="pct"/>
                  <w:noWrap w:val="0"/>
                  <w:vAlign w:val="center"/>
                </w:tcPr>
                <w:p w14:paraId="4B9E5C3C">
                  <w:pPr>
                    <w:adjustRightInd w:val="0"/>
                    <w:snapToGrid w:val="0"/>
                    <w:jc w:val="center"/>
                    <w:rPr>
                      <w:rFonts w:hint="eastAsia"/>
                      <w:bCs/>
                      <w:color w:val="000000" w:themeColor="text1"/>
                      <w:sz w:val="21"/>
                      <w:szCs w:val="21"/>
                    </w:rPr>
                  </w:pPr>
                  <w:r>
                    <w:rPr>
                      <w:rFonts w:hint="eastAsia"/>
                      <w:bCs/>
                      <w:color w:val="000000" w:themeColor="text1"/>
                      <w:sz w:val="21"/>
                      <w:szCs w:val="21"/>
                    </w:rPr>
                    <w:t>4</w:t>
                  </w:r>
                </w:p>
              </w:tc>
              <w:tc>
                <w:tcPr>
                  <w:tcW w:w="590" w:type="pct"/>
                  <w:noWrap w:val="0"/>
                  <w:vAlign w:val="center"/>
                </w:tcPr>
                <w:p w14:paraId="18C04BBB">
                  <w:pPr>
                    <w:jc w:val="center"/>
                    <w:rPr>
                      <w:rFonts w:hint="eastAsia"/>
                      <w:bCs/>
                      <w:color w:val="000000" w:themeColor="text1"/>
                      <w:sz w:val="21"/>
                      <w:szCs w:val="21"/>
                    </w:rPr>
                  </w:pPr>
                  <w:r>
                    <w:rPr>
                      <w:color w:val="000000" w:themeColor="text1"/>
                      <w:sz w:val="21"/>
                      <w:szCs w:val="21"/>
                    </w:rPr>
                    <w:t>厂界西</w:t>
                  </w:r>
                </w:p>
              </w:tc>
              <w:tc>
                <w:tcPr>
                  <w:tcW w:w="540" w:type="pct"/>
                  <w:noWrap w:val="0"/>
                  <w:vAlign w:val="center"/>
                </w:tcPr>
                <w:p w14:paraId="2C7B0044">
                  <w:pPr>
                    <w:jc w:val="center"/>
                    <w:rPr>
                      <w:color w:val="000000" w:themeColor="text1"/>
                      <w:sz w:val="21"/>
                      <w:szCs w:val="21"/>
                    </w:rPr>
                  </w:pPr>
                  <w:r>
                    <w:rPr>
                      <w:rFonts w:hint="eastAsia"/>
                      <w:color w:val="000000" w:themeColor="text1"/>
                      <w:sz w:val="21"/>
                      <w:szCs w:val="21"/>
                    </w:rPr>
                    <w:t>昼间</w:t>
                  </w:r>
                </w:p>
              </w:tc>
              <w:tc>
                <w:tcPr>
                  <w:tcW w:w="736" w:type="pct"/>
                  <w:noWrap w:val="0"/>
                  <w:vAlign w:val="center"/>
                </w:tcPr>
                <w:p w14:paraId="73088B8E">
                  <w:pPr>
                    <w:adjustRightInd w:val="0"/>
                    <w:snapToGrid w:val="0"/>
                    <w:jc w:val="center"/>
                    <w:rPr>
                      <w:rFonts w:hint="default"/>
                      <w:bCs/>
                      <w:color w:val="000000" w:themeColor="text1"/>
                      <w:sz w:val="21"/>
                      <w:szCs w:val="21"/>
                      <w:lang w:val="en-US" w:eastAsia="zh-CN"/>
                    </w:rPr>
                  </w:pPr>
                  <w:r>
                    <w:rPr>
                      <w:rFonts w:hint="eastAsia"/>
                      <w:bCs/>
                      <w:color w:val="000000" w:themeColor="text1"/>
                      <w:sz w:val="21"/>
                      <w:szCs w:val="21"/>
                      <w:lang w:val="en-US" w:eastAsia="zh-CN"/>
                    </w:rPr>
                    <w:t>/</w:t>
                  </w:r>
                </w:p>
              </w:tc>
              <w:tc>
                <w:tcPr>
                  <w:tcW w:w="736" w:type="pct"/>
                  <w:noWrap w:val="0"/>
                  <w:vAlign w:val="center"/>
                </w:tcPr>
                <w:p w14:paraId="17C2DE62">
                  <w:pPr>
                    <w:adjustRightInd w:val="0"/>
                    <w:snapToGrid w:val="0"/>
                    <w:jc w:val="center"/>
                    <w:rPr>
                      <w:rFonts w:hint="default" w:eastAsia="宋体"/>
                      <w:bCs/>
                      <w:color w:val="000000" w:themeColor="text1"/>
                      <w:sz w:val="21"/>
                      <w:szCs w:val="21"/>
                      <w:lang w:val="en-US" w:eastAsia="zh-CN"/>
                    </w:rPr>
                  </w:pPr>
                  <w:r>
                    <w:rPr>
                      <w:rFonts w:hint="eastAsia"/>
                      <w:bCs/>
                      <w:color w:val="000000" w:themeColor="text1"/>
                      <w:sz w:val="21"/>
                      <w:szCs w:val="21"/>
                      <w:lang w:val="en-US" w:eastAsia="zh-CN"/>
                    </w:rPr>
                    <w:t>56</w:t>
                  </w:r>
                </w:p>
              </w:tc>
              <w:tc>
                <w:tcPr>
                  <w:tcW w:w="630" w:type="pct"/>
                  <w:noWrap w:val="0"/>
                  <w:vAlign w:val="center"/>
                </w:tcPr>
                <w:p w14:paraId="48862E50">
                  <w:pPr>
                    <w:adjustRightInd w:val="0"/>
                    <w:snapToGrid w:val="0"/>
                    <w:jc w:val="center"/>
                    <w:rPr>
                      <w:rFonts w:hint="default"/>
                      <w:bCs/>
                      <w:color w:val="000000" w:themeColor="text1"/>
                      <w:sz w:val="21"/>
                      <w:szCs w:val="21"/>
                      <w:lang w:val="en-US" w:eastAsia="zh-CN"/>
                    </w:rPr>
                  </w:pPr>
                  <w:r>
                    <w:rPr>
                      <w:rFonts w:hint="eastAsia"/>
                      <w:bCs/>
                      <w:color w:val="000000" w:themeColor="text1"/>
                      <w:sz w:val="21"/>
                      <w:szCs w:val="21"/>
                      <w:lang w:val="en-US" w:eastAsia="zh-CN"/>
                    </w:rPr>
                    <w:t>/</w:t>
                  </w:r>
                </w:p>
              </w:tc>
              <w:tc>
                <w:tcPr>
                  <w:tcW w:w="630" w:type="pct"/>
                  <w:noWrap w:val="0"/>
                  <w:vAlign w:val="center"/>
                </w:tcPr>
                <w:p w14:paraId="2B9F7740">
                  <w:pPr>
                    <w:adjustRightInd w:val="0"/>
                    <w:snapToGrid w:val="0"/>
                    <w:jc w:val="center"/>
                    <w:rPr>
                      <w:rFonts w:hint="eastAsia" w:eastAsia="宋体"/>
                      <w:bCs/>
                      <w:color w:val="FF0000"/>
                      <w:sz w:val="21"/>
                      <w:szCs w:val="21"/>
                      <w:lang w:eastAsia="zh-CN"/>
                    </w:rPr>
                  </w:pPr>
                  <w:r>
                    <w:rPr>
                      <w:rFonts w:hint="eastAsia"/>
                      <w:bCs/>
                      <w:color w:val="FF0000"/>
                      <w:sz w:val="21"/>
                      <w:szCs w:val="21"/>
                    </w:rPr>
                    <w:t>6</w:t>
                  </w:r>
                  <w:r>
                    <w:rPr>
                      <w:rFonts w:hint="eastAsia"/>
                      <w:bCs/>
                      <w:color w:val="FF0000"/>
                      <w:sz w:val="21"/>
                      <w:szCs w:val="21"/>
                      <w:lang w:val="en-US" w:eastAsia="zh-CN"/>
                    </w:rPr>
                    <w:t>5</w:t>
                  </w:r>
                </w:p>
              </w:tc>
              <w:tc>
                <w:tcPr>
                  <w:tcW w:w="692" w:type="pct"/>
                  <w:noWrap w:val="0"/>
                  <w:vAlign w:val="center"/>
                </w:tcPr>
                <w:p w14:paraId="2913934C">
                  <w:pPr>
                    <w:adjustRightInd w:val="0"/>
                    <w:snapToGrid w:val="0"/>
                    <w:jc w:val="center"/>
                    <w:rPr>
                      <w:rFonts w:hint="eastAsia"/>
                      <w:bCs/>
                      <w:color w:val="000000" w:themeColor="text1"/>
                      <w:sz w:val="21"/>
                      <w:szCs w:val="21"/>
                    </w:rPr>
                  </w:pPr>
                  <w:r>
                    <w:rPr>
                      <w:rFonts w:hint="eastAsia"/>
                      <w:bCs/>
                      <w:color w:val="000000" w:themeColor="text1"/>
                      <w:sz w:val="21"/>
                      <w:szCs w:val="21"/>
                    </w:rPr>
                    <w:t>达标</w:t>
                  </w:r>
                </w:p>
              </w:tc>
            </w:tr>
          </w:tbl>
          <w:p w14:paraId="2D32C505">
            <w:pPr>
              <w:widowControl/>
              <w:spacing w:line="360" w:lineRule="auto"/>
              <w:ind w:firstLine="480" w:firstLineChars="200"/>
              <w:rPr>
                <w:color w:val="000000" w:themeColor="text1"/>
                <w:sz w:val="24"/>
                <w:highlight w:val="none"/>
              </w:rPr>
            </w:pPr>
            <w:r>
              <w:rPr>
                <w:rFonts w:hint="eastAsia"/>
                <w:color w:val="000000" w:themeColor="text1"/>
                <w:sz w:val="24"/>
                <w:szCs w:val="24"/>
                <w:highlight w:val="none"/>
                <w:lang w:val="zh-CN"/>
              </w:rPr>
              <w:t>由预测结果可知：项目营运期</w:t>
            </w:r>
            <w:r>
              <w:rPr>
                <w:rFonts w:hint="eastAsia"/>
                <w:color w:val="000000" w:themeColor="text1"/>
                <w:sz w:val="24"/>
                <w:szCs w:val="24"/>
                <w:highlight w:val="none"/>
              </w:rPr>
              <w:t>厂界四周昼间预测值能够</w:t>
            </w:r>
            <w:r>
              <w:rPr>
                <w:rFonts w:hint="eastAsia"/>
                <w:color w:val="000000" w:themeColor="text1"/>
                <w:sz w:val="24"/>
                <w:szCs w:val="24"/>
                <w:highlight w:val="none"/>
                <w:lang w:val="zh-CN"/>
              </w:rPr>
              <w:t>满足</w:t>
            </w:r>
            <w:r>
              <w:rPr>
                <w:rFonts w:hint="eastAsia"/>
                <w:color w:val="000000" w:themeColor="text1"/>
                <w:sz w:val="24"/>
                <w:szCs w:val="24"/>
                <w:highlight w:val="none"/>
              </w:rPr>
              <w:t>《工业企业厂界环境噪声排放标准》（GB12348-2008）</w:t>
            </w:r>
            <w:r>
              <w:rPr>
                <w:rFonts w:hint="eastAsia"/>
                <w:color w:val="FF0000"/>
                <w:sz w:val="24"/>
                <w:szCs w:val="24"/>
                <w:highlight w:val="none"/>
              </w:rPr>
              <w:t>表1中</w:t>
            </w:r>
            <w:r>
              <w:rPr>
                <w:rFonts w:hint="eastAsia"/>
                <w:color w:val="FF0000"/>
                <w:sz w:val="24"/>
                <w:szCs w:val="24"/>
                <w:highlight w:val="none"/>
                <w:lang w:val="en-US" w:eastAsia="zh-CN"/>
              </w:rPr>
              <w:t>3</w:t>
            </w:r>
            <w:r>
              <w:rPr>
                <w:rFonts w:hint="eastAsia"/>
                <w:color w:val="FF0000"/>
                <w:sz w:val="24"/>
                <w:szCs w:val="24"/>
                <w:highlight w:val="none"/>
              </w:rPr>
              <w:t>类标准要求</w:t>
            </w:r>
            <w:r>
              <w:rPr>
                <w:rFonts w:hint="eastAsia"/>
                <w:color w:val="FF0000"/>
                <w:sz w:val="24"/>
                <w:szCs w:val="24"/>
                <w:highlight w:val="none"/>
                <w:lang w:eastAsia="zh-CN"/>
              </w:rPr>
              <w:t>，</w:t>
            </w:r>
            <w:r>
              <w:rPr>
                <w:rFonts w:hint="eastAsia"/>
                <w:color w:val="000000" w:themeColor="text1"/>
                <w:sz w:val="24"/>
                <w:szCs w:val="24"/>
                <w:highlight w:val="none"/>
                <w:lang w:eastAsia="zh-CN"/>
              </w:rPr>
              <w:t>且周边</w:t>
            </w:r>
            <w:r>
              <w:rPr>
                <w:rFonts w:hint="eastAsia"/>
                <w:color w:val="000000" w:themeColor="text1"/>
                <w:sz w:val="24"/>
                <w:szCs w:val="24"/>
                <w:highlight w:val="none"/>
                <w:lang w:val="en-US" w:eastAsia="zh-CN"/>
              </w:rPr>
              <w:t>50m范围内无声环境敏感点，</w:t>
            </w:r>
            <w:r>
              <w:rPr>
                <w:rFonts w:hint="eastAsia"/>
                <w:color w:val="000000" w:themeColor="text1"/>
                <w:sz w:val="24"/>
                <w:szCs w:val="24"/>
                <w:highlight w:val="none"/>
                <w:lang w:val="zh-CN" w:eastAsia="zh-CN"/>
              </w:rPr>
              <w:t>因此本项目的建设，不会对周边声环境质量产生较大影响</w:t>
            </w:r>
            <w:r>
              <w:rPr>
                <w:rFonts w:hint="eastAsia"/>
                <w:color w:val="000000" w:themeColor="text1"/>
                <w:sz w:val="24"/>
                <w:szCs w:val="24"/>
                <w:highlight w:val="none"/>
                <w:lang w:val="zh-CN"/>
              </w:rPr>
              <w:t>。</w:t>
            </w:r>
          </w:p>
          <w:p w14:paraId="4127CED9">
            <w:pPr>
              <w:widowControl/>
              <w:spacing w:line="360" w:lineRule="auto"/>
              <w:ind w:firstLine="480" w:firstLineChars="200"/>
              <w:rPr>
                <w:rFonts w:ascii="Times New Roman" w:hAnsi="Times New Roman" w:eastAsia="宋体" w:cs="Times New Roman"/>
                <w:color w:val="000000" w:themeColor="text1"/>
                <w:sz w:val="24"/>
                <w:highlight w:val="none"/>
              </w:rPr>
            </w:pPr>
            <w:r>
              <w:rPr>
                <w:rFonts w:ascii="Times New Roman" w:hAnsi="Times New Roman" w:eastAsia="宋体" w:cs="Times New Roman"/>
                <w:color w:val="000000" w:themeColor="text1"/>
                <w:sz w:val="24"/>
                <w:highlight w:val="none"/>
              </w:rPr>
              <w:t>为进一步减小项目运营期噪声对周围环境的影响，环评建议企业采取以下措施：</w:t>
            </w:r>
          </w:p>
          <w:p w14:paraId="078617A7">
            <w:pPr>
              <w:widowControl/>
              <w:spacing w:line="360" w:lineRule="auto"/>
              <w:ind w:firstLine="480" w:firstLineChars="200"/>
              <w:rPr>
                <w:rFonts w:ascii="Times New Roman" w:hAnsi="Times New Roman" w:eastAsia="宋体" w:cs="Times New Roman"/>
                <w:color w:val="000000" w:themeColor="text1"/>
                <w:sz w:val="24"/>
                <w:highlight w:val="none"/>
              </w:rPr>
            </w:pPr>
            <w:r>
              <w:rPr>
                <w:rFonts w:ascii="Times New Roman" w:hAnsi="Times New Roman" w:eastAsia="宋体" w:cs="Times New Roman"/>
                <w:color w:val="000000" w:themeColor="text1"/>
                <w:sz w:val="24"/>
                <w:highlight w:val="none"/>
              </w:rPr>
              <w:t>1、定期维护检修设备，</w:t>
            </w:r>
            <w:r>
              <w:rPr>
                <w:rFonts w:hint="eastAsia" w:ascii="Times New Roman" w:hAnsi="Times New Roman" w:eastAsia="宋体" w:cs="Times New Roman"/>
                <w:color w:val="000000" w:themeColor="text1"/>
                <w:sz w:val="24"/>
                <w:highlight w:val="none"/>
              </w:rPr>
              <w:t>加强设备的维护，确保设备处于良好的运转状态，</w:t>
            </w:r>
            <w:r>
              <w:rPr>
                <w:rFonts w:ascii="Times New Roman" w:hAnsi="Times New Roman" w:eastAsia="宋体" w:cs="Times New Roman"/>
                <w:color w:val="000000" w:themeColor="text1"/>
                <w:sz w:val="24"/>
                <w:highlight w:val="none"/>
              </w:rPr>
              <w:t>以避免因设备运转不正常产生的噪声；</w:t>
            </w:r>
          </w:p>
          <w:p w14:paraId="1FD7BDE3">
            <w:pPr>
              <w:widowControl/>
              <w:spacing w:line="360" w:lineRule="auto"/>
              <w:ind w:firstLine="480" w:firstLineChars="200"/>
              <w:rPr>
                <w:rFonts w:ascii="Times New Roman" w:hAnsi="Times New Roman" w:eastAsia="宋体" w:cs="Times New Roman"/>
                <w:color w:val="000000" w:themeColor="text1"/>
                <w:sz w:val="24"/>
                <w:highlight w:val="none"/>
              </w:rPr>
            </w:pPr>
            <w:r>
              <w:rPr>
                <w:rFonts w:ascii="Times New Roman" w:hAnsi="Times New Roman" w:eastAsia="宋体" w:cs="Times New Roman"/>
                <w:color w:val="000000" w:themeColor="text1"/>
                <w:sz w:val="24"/>
                <w:highlight w:val="none"/>
              </w:rPr>
              <w:t>2、运输车辆等噪声对周围环境影响较大，因此应加强管理，控制行车速度；</w:t>
            </w:r>
          </w:p>
          <w:p w14:paraId="181DF602">
            <w:pPr>
              <w:widowControl/>
              <w:spacing w:line="360" w:lineRule="auto"/>
              <w:ind w:firstLine="480" w:firstLineChars="200"/>
              <w:rPr>
                <w:rFonts w:ascii="Times New Roman" w:hAnsi="Times New Roman" w:eastAsia="宋体" w:cs="Times New Roman"/>
                <w:color w:val="000000" w:themeColor="text1"/>
                <w:sz w:val="24"/>
                <w:highlight w:val="none"/>
              </w:rPr>
            </w:pPr>
            <w:r>
              <w:rPr>
                <w:rFonts w:ascii="Times New Roman" w:hAnsi="Times New Roman" w:eastAsia="宋体" w:cs="Times New Roman"/>
                <w:color w:val="000000" w:themeColor="text1"/>
                <w:sz w:val="24"/>
                <w:highlight w:val="none"/>
              </w:rPr>
              <w:t>3、</w:t>
            </w:r>
            <w:r>
              <w:rPr>
                <w:rFonts w:hint="eastAsia" w:ascii="Times New Roman" w:hAnsi="Times New Roman" w:eastAsia="宋体" w:cs="Times New Roman"/>
                <w:color w:val="000000" w:themeColor="text1"/>
                <w:sz w:val="24"/>
                <w:highlight w:val="none"/>
              </w:rPr>
              <w:t>在设备安装过程中采取基础减震措施，同时设备之间应保持相应的间距，避免噪声叠加影响；</w:t>
            </w:r>
          </w:p>
          <w:p w14:paraId="108D011E">
            <w:pPr>
              <w:widowControl/>
              <w:spacing w:line="360" w:lineRule="auto"/>
              <w:ind w:firstLine="480" w:firstLineChars="200"/>
              <w:rPr>
                <w:rFonts w:hint="eastAsia" w:ascii="Times New Roman" w:hAnsi="Times New Roman" w:eastAsia="宋体" w:cs="Times New Roman"/>
                <w:color w:val="000000" w:themeColor="text1"/>
                <w:sz w:val="24"/>
                <w:highlight w:val="none"/>
                <w:lang w:eastAsia="zh-CN"/>
              </w:rPr>
            </w:pPr>
            <w:r>
              <w:rPr>
                <w:rFonts w:hint="eastAsia" w:ascii="Times New Roman" w:hAnsi="Times New Roman" w:eastAsia="宋体" w:cs="Times New Roman"/>
                <w:color w:val="000000" w:themeColor="text1"/>
                <w:sz w:val="24"/>
                <w:highlight w:val="none"/>
                <w:lang w:val="en-US" w:eastAsia="zh-CN"/>
              </w:rPr>
              <w:t>4</w:t>
            </w:r>
            <w:r>
              <w:rPr>
                <w:rFonts w:ascii="Times New Roman" w:hAnsi="Times New Roman" w:eastAsia="宋体" w:cs="Times New Roman"/>
                <w:color w:val="000000" w:themeColor="text1"/>
                <w:sz w:val="24"/>
                <w:highlight w:val="none"/>
              </w:rPr>
              <w:t>、车辆备</w:t>
            </w:r>
            <w:r>
              <w:rPr>
                <w:rFonts w:hint="eastAsia" w:ascii="Times New Roman" w:hAnsi="Times New Roman" w:eastAsia="宋体" w:cs="Times New Roman"/>
                <w:color w:val="000000" w:themeColor="text1"/>
                <w:sz w:val="24"/>
                <w:highlight w:val="none"/>
              </w:rPr>
              <w:t>应进行定期的维修、养护，以保证其在正常工况下工作</w:t>
            </w:r>
            <w:r>
              <w:rPr>
                <w:rFonts w:hint="eastAsia" w:ascii="Times New Roman" w:hAnsi="Times New Roman" w:eastAsia="宋体" w:cs="Times New Roman"/>
                <w:color w:val="000000" w:themeColor="text1"/>
                <w:sz w:val="24"/>
                <w:highlight w:val="none"/>
                <w:lang w:eastAsia="zh-CN"/>
              </w:rPr>
              <w:t>；</w:t>
            </w:r>
          </w:p>
          <w:p w14:paraId="68F9F4BB">
            <w:pPr>
              <w:widowControl/>
              <w:spacing w:line="360" w:lineRule="auto"/>
              <w:ind w:firstLine="480" w:firstLineChars="200"/>
              <w:rPr>
                <w:rFonts w:hint="eastAsia" w:ascii="Times New Roman" w:hAnsi="Times New Roman" w:eastAsia="宋体" w:cs="Times New Roman"/>
                <w:color w:val="000000" w:themeColor="text1"/>
                <w:sz w:val="24"/>
                <w:highlight w:val="none"/>
              </w:rPr>
            </w:pPr>
            <w:r>
              <w:rPr>
                <w:rFonts w:hint="eastAsia" w:ascii="Times New Roman" w:hAnsi="Times New Roman" w:eastAsia="宋体" w:cs="Times New Roman"/>
                <w:color w:val="000000" w:themeColor="text1"/>
                <w:sz w:val="24"/>
                <w:highlight w:val="none"/>
                <w:lang w:val="en-US" w:eastAsia="zh-CN"/>
              </w:rPr>
              <w:t>5、禁止夜间生产，运输车辆禁止夜间运输物料，若经过居民点时，禁止鸣笛、减速慢行，减少对居民点的影响。</w:t>
            </w:r>
          </w:p>
          <w:p w14:paraId="33947C7F">
            <w:pPr>
              <w:snapToGrid w:val="0"/>
              <w:spacing w:line="360" w:lineRule="auto"/>
              <w:ind w:left="10" w:leftChars="5" w:right="82" w:rightChars="39" w:firstLine="480" w:firstLineChars="200"/>
              <w:rPr>
                <w:color w:val="000000" w:themeColor="text1"/>
                <w:sz w:val="24"/>
                <w:szCs w:val="24"/>
              </w:rPr>
            </w:pPr>
            <w:r>
              <w:rPr>
                <w:rFonts w:hint="eastAsia"/>
                <w:color w:val="000000" w:themeColor="text1"/>
                <w:sz w:val="24"/>
                <w:szCs w:val="24"/>
              </w:rPr>
              <w:t>（5）噪声</w:t>
            </w:r>
            <w:r>
              <w:rPr>
                <w:color w:val="000000" w:themeColor="text1"/>
                <w:sz w:val="24"/>
                <w:szCs w:val="24"/>
              </w:rPr>
              <w:t>监测计划</w:t>
            </w:r>
          </w:p>
          <w:p w14:paraId="12E7A709">
            <w:pPr>
              <w:spacing w:line="360" w:lineRule="auto"/>
              <w:ind w:firstLine="480" w:firstLineChars="200"/>
              <w:rPr>
                <w:color w:val="000000" w:themeColor="text1"/>
                <w:sz w:val="24"/>
                <w:szCs w:val="24"/>
              </w:rPr>
            </w:pPr>
            <w:r>
              <w:rPr>
                <w:color w:val="000000" w:themeColor="text1"/>
                <w:sz w:val="24"/>
                <w:szCs w:val="24"/>
              </w:rPr>
              <w:t>项目营运期噪声监测计划见表4-</w:t>
            </w:r>
            <w:r>
              <w:rPr>
                <w:rFonts w:hint="eastAsia"/>
                <w:color w:val="000000" w:themeColor="text1"/>
                <w:sz w:val="24"/>
                <w:szCs w:val="24"/>
                <w:lang w:val="en-US" w:eastAsia="zh-CN"/>
              </w:rPr>
              <w:t>15</w:t>
            </w:r>
            <w:r>
              <w:rPr>
                <w:color w:val="000000" w:themeColor="text1"/>
                <w:sz w:val="24"/>
                <w:szCs w:val="24"/>
              </w:rPr>
              <w:t>。</w:t>
            </w:r>
          </w:p>
          <w:p w14:paraId="48D12D9E">
            <w:pPr>
              <w:adjustRightInd w:val="0"/>
              <w:snapToGrid w:val="0"/>
              <w:jc w:val="center"/>
              <w:rPr>
                <w:b/>
                <w:color w:val="000000" w:themeColor="text1"/>
                <w:sz w:val="21"/>
                <w:szCs w:val="21"/>
              </w:rPr>
            </w:pPr>
            <w:r>
              <w:rPr>
                <w:b/>
                <w:color w:val="000000" w:themeColor="text1"/>
                <w:sz w:val="21"/>
                <w:szCs w:val="21"/>
              </w:rPr>
              <w:t>表4</w:t>
            </w:r>
            <w:r>
              <w:rPr>
                <w:rFonts w:hint="eastAsia"/>
                <w:b/>
                <w:color w:val="000000" w:themeColor="text1"/>
                <w:sz w:val="21"/>
                <w:szCs w:val="21"/>
              </w:rPr>
              <w:t>-</w:t>
            </w:r>
            <w:r>
              <w:rPr>
                <w:rFonts w:hint="eastAsia"/>
                <w:b/>
                <w:color w:val="000000" w:themeColor="text1"/>
                <w:sz w:val="21"/>
                <w:szCs w:val="21"/>
                <w:lang w:val="en-US" w:eastAsia="zh-CN"/>
              </w:rPr>
              <w:t>15</w:t>
            </w:r>
            <w:r>
              <w:rPr>
                <w:rFonts w:hint="eastAsia"/>
                <w:b/>
                <w:color w:val="000000" w:themeColor="text1"/>
                <w:sz w:val="21"/>
                <w:szCs w:val="21"/>
              </w:rPr>
              <w:t xml:space="preserve">  </w:t>
            </w:r>
            <w:r>
              <w:rPr>
                <w:b/>
                <w:color w:val="000000" w:themeColor="text1"/>
                <w:sz w:val="21"/>
                <w:szCs w:val="21"/>
              </w:rPr>
              <w:t xml:space="preserve"> 运营期环境监测计划</w:t>
            </w:r>
          </w:p>
          <w:tbl>
            <w:tblPr>
              <w:tblStyle w:val="31"/>
              <w:tblW w:w="83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536"/>
              <w:gridCol w:w="1373"/>
              <w:gridCol w:w="3978"/>
            </w:tblGrid>
            <w:tr w14:paraId="4F731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pct"/>
                  <w:noWrap w:val="0"/>
                  <w:vAlign w:val="center"/>
                </w:tcPr>
                <w:p w14:paraId="31FBDAF6">
                  <w:pPr>
                    <w:spacing w:line="240" w:lineRule="exact"/>
                    <w:jc w:val="center"/>
                    <w:rPr>
                      <w:rFonts w:hint="eastAsia"/>
                      <w:color w:val="000000" w:themeColor="text1"/>
                      <w:sz w:val="21"/>
                      <w:szCs w:val="21"/>
                    </w:rPr>
                  </w:pPr>
                  <w:r>
                    <w:rPr>
                      <w:b/>
                      <w:bCs/>
                      <w:color w:val="000000" w:themeColor="text1"/>
                      <w:sz w:val="21"/>
                      <w:szCs w:val="21"/>
                    </w:rPr>
                    <w:t>监测</w:t>
                  </w:r>
                  <w:r>
                    <w:rPr>
                      <w:rFonts w:hint="eastAsia"/>
                      <w:b/>
                      <w:bCs/>
                      <w:color w:val="000000" w:themeColor="text1"/>
                      <w:sz w:val="21"/>
                      <w:szCs w:val="21"/>
                    </w:rPr>
                    <w:t>因子</w:t>
                  </w:r>
                </w:p>
              </w:tc>
              <w:tc>
                <w:tcPr>
                  <w:tcW w:w="921" w:type="pct"/>
                  <w:noWrap w:val="0"/>
                  <w:vAlign w:val="center"/>
                </w:tcPr>
                <w:p w14:paraId="4EB2779D">
                  <w:pPr>
                    <w:spacing w:line="240" w:lineRule="exact"/>
                    <w:jc w:val="center"/>
                    <w:rPr>
                      <w:color w:val="000000" w:themeColor="text1"/>
                      <w:sz w:val="21"/>
                      <w:szCs w:val="21"/>
                    </w:rPr>
                  </w:pPr>
                  <w:r>
                    <w:rPr>
                      <w:b/>
                      <w:bCs/>
                      <w:color w:val="000000" w:themeColor="text1"/>
                      <w:sz w:val="21"/>
                      <w:szCs w:val="21"/>
                    </w:rPr>
                    <w:t>监测点位</w:t>
                  </w:r>
                </w:p>
              </w:tc>
              <w:tc>
                <w:tcPr>
                  <w:tcW w:w="823" w:type="pct"/>
                  <w:noWrap w:val="0"/>
                  <w:vAlign w:val="center"/>
                </w:tcPr>
                <w:p w14:paraId="0B737F12">
                  <w:pPr>
                    <w:spacing w:line="240" w:lineRule="exact"/>
                    <w:jc w:val="center"/>
                    <w:rPr>
                      <w:color w:val="000000" w:themeColor="text1"/>
                      <w:sz w:val="21"/>
                      <w:szCs w:val="21"/>
                    </w:rPr>
                  </w:pPr>
                  <w:r>
                    <w:rPr>
                      <w:b/>
                      <w:bCs/>
                      <w:color w:val="000000" w:themeColor="text1"/>
                      <w:sz w:val="21"/>
                      <w:szCs w:val="21"/>
                    </w:rPr>
                    <w:t>监测频率</w:t>
                  </w:r>
                </w:p>
              </w:tc>
              <w:tc>
                <w:tcPr>
                  <w:tcW w:w="2384" w:type="pct"/>
                  <w:noWrap w:val="0"/>
                  <w:vAlign w:val="center"/>
                </w:tcPr>
                <w:p w14:paraId="530F7F21">
                  <w:pPr>
                    <w:spacing w:line="240" w:lineRule="exact"/>
                    <w:jc w:val="center"/>
                    <w:rPr>
                      <w:color w:val="000000" w:themeColor="text1"/>
                      <w:sz w:val="21"/>
                      <w:szCs w:val="21"/>
                    </w:rPr>
                  </w:pPr>
                  <w:r>
                    <w:rPr>
                      <w:b/>
                      <w:bCs/>
                      <w:color w:val="000000" w:themeColor="text1"/>
                      <w:sz w:val="21"/>
                      <w:szCs w:val="21"/>
                    </w:rPr>
                    <w:t>控制指标</w:t>
                  </w:r>
                </w:p>
              </w:tc>
            </w:tr>
            <w:tr w14:paraId="37DFE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70" w:type="pct"/>
                  <w:noWrap w:val="0"/>
                  <w:vAlign w:val="center"/>
                </w:tcPr>
                <w:p w14:paraId="67DF484B">
                  <w:pPr>
                    <w:spacing w:line="240" w:lineRule="exact"/>
                    <w:jc w:val="center"/>
                    <w:rPr>
                      <w:color w:val="000000" w:themeColor="text1"/>
                      <w:sz w:val="21"/>
                      <w:szCs w:val="21"/>
                    </w:rPr>
                  </w:pPr>
                  <w:r>
                    <w:rPr>
                      <w:color w:val="000000" w:themeColor="text1"/>
                      <w:sz w:val="21"/>
                      <w:szCs w:val="21"/>
                    </w:rPr>
                    <w:t>噪声</w:t>
                  </w:r>
                </w:p>
              </w:tc>
              <w:tc>
                <w:tcPr>
                  <w:tcW w:w="921" w:type="pct"/>
                  <w:noWrap w:val="0"/>
                  <w:vAlign w:val="center"/>
                </w:tcPr>
                <w:p w14:paraId="6D0EAF15">
                  <w:pPr>
                    <w:spacing w:line="240" w:lineRule="exact"/>
                    <w:jc w:val="center"/>
                    <w:rPr>
                      <w:color w:val="000000" w:themeColor="text1"/>
                      <w:sz w:val="21"/>
                      <w:szCs w:val="21"/>
                    </w:rPr>
                  </w:pPr>
                  <w:r>
                    <w:rPr>
                      <w:color w:val="000000" w:themeColor="text1"/>
                      <w:sz w:val="21"/>
                      <w:szCs w:val="21"/>
                    </w:rPr>
                    <w:t>厂界四周</w:t>
                  </w:r>
                </w:p>
              </w:tc>
              <w:tc>
                <w:tcPr>
                  <w:tcW w:w="823" w:type="pct"/>
                  <w:noWrap w:val="0"/>
                  <w:vAlign w:val="center"/>
                </w:tcPr>
                <w:p w14:paraId="721806B2">
                  <w:pPr>
                    <w:spacing w:line="240" w:lineRule="exact"/>
                    <w:jc w:val="center"/>
                    <w:rPr>
                      <w:rFonts w:hint="eastAsia"/>
                      <w:color w:val="000000" w:themeColor="text1"/>
                      <w:sz w:val="21"/>
                      <w:szCs w:val="21"/>
                    </w:rPr>
                  </w:pPr>
                  <w:r>
                    <w:rPr>
                      <w:color w:val="000000" w:themeColor="text1"/>
                      <w:sz w:val="21"/>
                      <w:szCs w:val="21"/>
                    </w:rPr>
                    <w:t>1次</w:t>
                  </w:r>
                  <w:r>
                    <w:rPr>
                      <w:rFonts w:hint="eastAsia"/>
                      <w:color w:val="000000" w:themeColor="text1"/>
                      <w:sz w:val="21"/>
                      <w:szCs w:val="21"/>
                    </w:rPr>
                    <w:t>/</w:t>
                  </w:r>
                  <w:r>
                    <w:rPr>
                      <w:color w:val="000000" w:themeColor="text1"/>
                      <w:sz w:val="21"/>
                      <w:szCs w:val="21"/>
                    </w:rPr>
                    <w:t>季度</w:t>
                  </w:r>
                </w:p>
              </w:tc>
              <w:tc>
                <w:tcPr>
                  <w:tcW w:w="2384" w:type="pct"/>
                  <w:noWrap w:val="0"/>
                  <w:vAlign w:val="center"/>
                </w:tcPr>
                <w:p w14:paraId="634F04CE">
                  <w:pPr>
                    <w:spacing w:line="240" w:lineRule="exact"/>
                    <w:jc w:val="center"/>
                    <w:rPr>
                      <w:color w:val="000000" w:themeColor="text1"/>
                      <w:sz w:val="21"/>
                      <w:szCs w:val="21"/>
                    </w:rPr>
                  </w:pPr>
                  <w:r>
                    <w:rPr>
                      <w:color w:val="000000" w:themeColor="text1"/>
                      <w:sz w:val="21"/>
                      <w:szCs w:val="21"/>
                    </w:rPr>
                    <w:t>《</w:t>
                  </w:r>
                  <w:r>
                    <w:rPr>
                      <w:color w:val="FF0000"/>
                      <w:sz w:val="21"/>
                      <w:szCs w:val="21"/>
                    </w:rPr>
                    <w:t>工业企业厂界环境噪声排放标准》（GB12348-2008）</w:t>
                  </w:r>
                  <w:r>
                    <w:rPr>
                      <w:rFonts w:hint="eastAsia"/>
                      <w:color w:val="FF0000"/>
                      <w:sz w:val="21"/>
                      <w:szCs w:val="21"/>
                      <w:lang w:val="en-US" w:eastAsia="zh-CN"/>
                    </w:rPr>
                    <w:t>3</w:t>
                  </w:r>
                  <w:r>
                    <w:rPr>
                      <w:color w:val="FF0000"/>
                      <w:sz w:val="21"/>
                      <w:szCs w:val="21"/>
                    </w:rPr>
                    <w:t>类</w:t>
                  </w:r>
                </w:p>
              </w:tc>
            </w:tr>
          </w:tbl>
          <w:p w14:paraId="4DA32FDD">
            <w:pPr>
              <w:spacing w:line="360" w:lineRule="auto"/>
              <w:ind w:firstLine="482" w:firstLineChars="200"/>
              <w:rPr>
                <w:b/>
                <w:bCs/>
                <w:color w:val="000000" w:themeColor="text1"/>
                <w:sz w:val="24"/>
              </w:rPr>
            </w:pPr>
            <w:r>
              <w:rPr>
                <w:b/>
                <w:bCs/>
                <w:color w:val="000000" w:themeColor="text1"/>
                <w:sz w:val="24"/>
              </w:rPr>
              <w:t>四、固废</w:t>
            </w:r>
          </w:p>
          <w:p w14:paraId="5CEA3CE3">
            <w:pPr>
              <w:spacing w:line="360" w:lineRule="auto"/>
              <w:ind w:firstLine="480" w:firstLineChars="200"/>
              <w:rPr>
                <w:rFonts w:hint="eastAsia"/>
                <w:color w:val="000000" w:themeColor="text1"/>
                <w:sz w:val="24"/>
              </w:rPr>
            </w:pPr>
            <w:r>
              <w:rPr>
                <w:rFonts w:hint="eastAsia"/>
                <w:color w:val="000000" w:themeColor="text1"/>
                <w:sz w:val="24"/>
              </w:rPr>
              <w:t>本项目运营期产生的固体废物主要包括</w:t>
            </w:r>
            <w:r>
              <w:rPr>
                <w:rFonts w:hint="eastAsia"/>
                <w:color w:val="000000" w:themeColor="text1"/>
                <w:sz w:val="24"/>
                <w:lang w:val="en-US" w:eastAsia="zh-CN"/>
              </w:rPr>
              <w:t>厂区</w:t>
            </w:r>
            <w:r>
              <w:rPr>
                <w:rFonts w:hint="eastAsia"/>
                <w:color w:val="000000" w:themeColor="text1"/>
                <w:sz w:val="24"/>
              </w:rPr>
              <w:t>职工产生的生活垃圾和运营过程产生的</w:t>
            </w:r>
            <w:r>
              <w:rPr>
                <w:rFonts w:hint="eastAsia"/>
                <w:color w:val="000000" w:themeColor="text1"/>
                <w:sz w:val="24"/>
                <w:lang w:val="en-US" w:eastAsia="zh-CN"/>
              </w:rPr>
              <w:t>一般固废和危险废物</w:t>
            </w:r>
            <w:r>
              <w:rPr>
                <w:rFonts w:hint="eastAsia"/>
                <w:color w:val="000000" w:themeColor="text1"/>
                <w:sz w:val="24"/>
              </w:rPr>
              <w:t>。</w:t>
            </w:r>
          </w:p>
          <w:p w14:paraId="15AB278B">
            <w:pPr>
              <w:spacing w:line="360" w:lineRule="auto"/>
              <w:ind w:firstLine="480" w:firstLineChars="200"/>
              <w:rPr>
                <w:color w:val="000000" w:themeColor="text1"/>
                <w:sz w:val="24"/>
              </w:rPr>
            </w:pPr>
            <w:r>
              <w:rPr>
                <w:color w:val="000000" w:themeColor="text1"/>
                <w:sz w:val="24"/>
              </w:rPr>
              <w:t>（1）</w:t>
            </w:r>
            <w:r>
              <w:rPr>
                <w:rFonts w:hint="eastAsia"/>
                <w:color w:val="000000" w:themeColor="text1"/>
                <w:sz w:val="24"/>
              </w:rPr>
              <w:t>生活垃圾</w:t>
            </w:r>
          </w:p>
          <w:p w14:paraId="3119277E">
            <w:pPr>
              <w:snapToGrid w:val="0"/>
              <w:spacing w:line="360" w:lineRule="auto"/>
              <w:ind w:firstLine="480" w:firstLineChars="200"/>
              <w:rPr>
                <w:rFonts w:hint="eastAsia"/>
                <w:color w:val="000000" w:themeColor="text1"/>
                <w:sz w:val="24"/>
              </w:rPr>
            </w:pPr>
            <w:r>
              <w:rPr>
                <w:rFonts w:hint="eastAsia"/>
                <w:color w:val="000000" w:themeColor="text1"/>
                <w:sz w:val="24"/>
              </w:rPr>
              <w:t>职工生活垃圾产生量按0.5kg/（人·d），职工人数</w:t>
            </w:r>
            <w:r>
              <w:rPr>
                <w:rFonts w:hint="eastAsia"/>
                <w:color w:val="000000" w:themeColor="text1"/>
                <w:sz w:val="24"/>
                <w:lang w:val="en-US" w:eastAsia="zh-CN"/>
              </w:rPr>
              <w:t>10</w:t>
            </w:r>
            <w:r>
              <w:rPr>
                <w:rFonts w:hint="eastAsia"/>
                <w:color w:val="000000" w:themeColor="text1"/>
                <w:sz w:val="24"/>
              </w:rPr>
              <w:t>人，则生活垃圾产生量为</w:t>
            </w:r>
            <w:r>
              <w:rPr>
                <w:rFonts w:hint="eastAsia"/>
                <w:color w:val="000000" w:themeColor="text1"/>
                <w:sz w:val="24"/>
                <w:lang w:val="en-US" w:eastAsia="zh-CN"/>
              </w:rPr>
              <w:t>1.2</w:t>
            </w:r>
            <w:r>
              <w:rPr>
                <w:rFonts w:hint="eastAsia"/>
                <w:color w:val="000000" w:themeColor="text1"/>
                <w:sz w:val="24"/>
              </w:rPr>
              <w:t>t/a。生活垃圾</w:t>
            </w:r>
            <w:r>
              <w:rPr>
                <w:color w:val="000000" w:themeColor="text1"/>
                <w:sz w:val="24"/>
              </w:rPr>
              <w:t>分类收</w:t>
            </w:r>
            <w:bookmarkStart w:id="4" w:name="_GoBack"/>
            <w:bookmarkEnd w:id="4"/>
            <w:r>
              <w:rPr>
                <w:color w:val="000000" w:themeColor="text1"/>
                <w:sz w:val="24"/>
              </w:rPr>
              <w:t>集</w:t>
            </w:r>
            <w:r>
              <w:rPr>
                <w:rFonts w:hint="eastAsia"/>
                <w:color w:val="000000" w:themeColor="text1"/>
                <w:sz w:val="24"/>
                <w:lang w:val="en-US" w:eastAsia="zh-CN"/>
              </w:rPr>
              <w:t>于</w:t>
            </w:r>
            <w:r>
              <w:rPr>
                <w:rFonts w:hint="eastAsia"/>
                <w:color w:val="000000" w:themeColor="text1"/>
                <w:sz w:val="24"/>
              </w:rPr>
              <w:t>垃圾桶</w:t>
            </w:r>
            <w:r>
              <w:rPr>
                <w:rFonts w:hint="eastAsia"/>
                <w:color w:val="000000" w:themeColor="text1"/>
                <w:sz w:val="24"/>
                <w:lang w:eastAsia="zh-CN"/>
              </w:rPr>
              <w:t>中</w:t>
            </w:r>
            <w:r>
              <w:rPr>
                <w:color w:val="000000" w:themeColor="text1"/>
                <w:sz w:val="24"/>
              </w:rPr>
              <w:t>，定点堆放</w:t>
            </w:r>
            <w:r>
              <w:rPr>
                <w:rFonts w:hint="eastAsia"/>
                <w:color w:val="000000" w:themeColor="text1"/>
                <w:sz w:val="24"/>
              </w:rPr>
              <w:t>，由环卫部门定期清运。</w:t>
            </w:r>
          </w:p>
          <w:p w14:paraId="6F02EA29">
            <w:pPr>
              <w:adjustRightInd w:val="0"/>
              <w:snapToGrid w:val="0"/>
              <w:spacing w:line="360" w:lineRule="auto"/>
              <w:ind w:firstLine="482" w:firstLineChars="200"/>
              <w:rPr>
                <w:rFonts w:hint="default" w:ascii="Times New Roman" w:hAnsi="Times New Roman" w:cs="Times New Roman"/>
                <w:color w:val="000000" w:themeColor="text1"/>
                <w:sz w:val="24"/>
                <w:szCs w:val="24"/>
              </w:rPr>
            </w:pPr>
            <w:r>
              <w:rPr>
                <w:rFonts w:hint="default" w:ascii="Times New Roman" w:hAnsi="Times New Roman" w:cs="Times New Roman"/>
                <w:b/>
                <w:bCs/>
                <w:color w:val="000000" w:themeColor="text1"/>
                <w:sz w:val="24"/>
                <w:szCs w:val="24"/>
              </w:rPr>
              <w:t>食堂废油脂</w:t>
            </w:r>
            <w:r>
              <w:rPr>
                <w:rFonts w:hint="default" w:ascii="Times New Roman" w:hAnsi="Times New Roman" w:cs="Times New Roman"/>
                <w:b/>
                <w:bCs/>
                <w:color w:val="000000" w:themeColor="text1"/>
                <w:sz w:val="24"/>
                <w:szCs w:val="24"/>
                <w:lang w:eastAsia="zh-CN"/>
              </w:rPr>
              <w:t>：</w:t>
            </w:r>
            <w:r>
              <w:rPr>
                <w:rFonts w:hint="default" w:ascii="Times New Roman" w:hAnsi="Times New Roman" w:cs="Times New Roman"/>
                <w:color w:val="000000" w:themeColor="text1"/>
                <w:sz w:val="24"/>
                <w:szCs w:val="24"/>
              </w:rPr>
              <w:t>项目食堂在运营过程中产生的餐饮废水先通过油水分离器进行油水分离，会产生废油脂，另外，油烟净化器处理中将产生废油脂，根据计算，废油脂产生量约为0.</w:t>
            </w:r>
            <w:r>
              <w:rPr>
                <w:rFonts w:hint="default" w:ascii="Times New Roman" w:hAnsi="Times New Roman" w:cs="Times New Roman"/>
                <w:color w:val="000000" w:themeColor="text1"/>
                <w:sz w:val="24"/>
                <w:szCs w:val="24"/>
                <w:lang w:val="en-US" w:eastAsia="zh-CN"/>
              </w:rPr>
              <w:t>0</w:t>
            </w:r>
            <w:r>
              <w:rPr>
                <w:rFonts w:hint="default" w:ascii="Times New Roman" w:hAnsi="Times New Roman" w:cs="Times New Roman"/>
                <w:color w:val="000000" w:themeColor="text1"/>
                <w:sz w:val="24"/>
                <w:szCs w:val="24"/>
              </w:rPr>
              <w:t>1t/a，要求建设单位将废油脂经专用容器收集，并委托有资质单位处理，不会对周边环境产生较大影响。</w:t>
            </w:r>
          </w:p>
          <w:p w14:paraId="1143CAA1">
            <w:pPr>
              <w:pStyle w:val="51"/>
              <w:snapToGrid w:val="0"/>
              <w:spacing w:line="360" w:lineRule="auto"/>
              <w:ind w:firstLine="482" w:firstLineChars="200"/>
              <w:rPr>
                <w:rFonts w:hint="default" w:ascii="Times New Roman" w:hAnsi="Times New Roman" w:cs="Times New Roman"/>
                <w:color w:val="000000" w:themeColor="text1"/>
                <w:sz w:val="24"/>
                <w:szCs w:val="24"/>
              </w:rPr>
            </w:pPr>
            <w:r>
              <w:rPr>
                <w:rFonts w:hint="default" w:ascii="Times New Roman" w:hAnsi="Times New Roman" w:cs="Times New Roman"/>
                <w:b/>
                <w:bCs/>
                <w:color w:val="000000" w:themeColor="text1"/>
                <w:sz w:val="24"/>
                <w:szCs w:val="24"/>
              </w:rPr>
              <w:t>餐厨垃圾</w:t>
            </w:r>
            <w:r>
              <w:rPr>
                <w:rFonts w:hint="default" w:ascii="Times New Roman" w:hAnsi="Times New Roman" w:cs="Times New Roman"/>
                <w:b/>
                <w:bCs/>
                <w:color w:val="000000" w:themeColor="text1"/>
                <w:sz w:val="24"/>
                <w:szCs w:val="24"/>
                <w:lang w:eastAsia="zh-CN"/>
              </w:rPr>
              <w:t>：</w:t>
            </w:r>
            <w:r>
              <w:rPr>
                <w:rFonts w:hint="default" w:ascii="Times New Roman" w:hAnsi="Times New Roman" w:cs="Times New Roman"/>
                <w:color w:val="000000" w:themeColor="text1"/>
                <w:sz w:val="24"/>
                <w:szCs w:val="24"/>
                <w:lang w:val="zh-CN"/>
              </w:rPr>
              <w:t>食堂运营过程中会产生餐饮垃圾，</w:t>
            </w:r>
            <w:r>
              <w:rPr>
                <w:rFonts w:hint="default" w:ascii="Times New Roman" w:hAnsi="Times New Roman" w:cs="Times New Roman"/>
                <w:color w:val="000000" w:themeColor="text1"/>
                <w:sz w:val="24"/>
                <w:szCs w:val="24"/>
              </w:rPr>
              <w:t>产生量约为</w:t>
            </w:r>
            <w:r>
              <w:rPr>
                <w:rFonts w:hint="default" w:ascii="Times New Roman" w:hAnsi="Times New Roman" w:cs="Times New Roman"/>
                <w:color w:val="000000" w:themeColor="text1"/>
                <w:sz w:val="24"/>
                <w:szCs w:val="24"/>
                <w:lang w:val="en-US" w:eastAsia="zh-CN"/>
              </w:rPr>
              <w:t>0.5</w:t>
            </w:r>
            <w:r>
              <w:rPr>
                <w:rFonts w:hint="default" w:ascii="Times New Roman" w:hAnsi="Times New Roman" w:cs="Times New Roman"/>
                <w:color w:val="000000" w:themeColor="text1"/>
                <w:sz w:val="24"/>
                <w:szCs w:val="24"/>
              </w:rPr>
              <w:t>t/a，要求建设单位统一收集后，交由有资质的单位进行处理，符合环保要求，不会对周边环境产生较大影响。</w:t>
            </w:r>
          </w:p>
          <w:p w14:paraId="001BDA61">
            <w:pPr>
              <w:snapToGrid w:val="0"/>
              <w:spacing w:line="360" w:lineRule="auto"/>
              <w:ind w:firstLine="480" w:firstLineChars="200"/>
              <w:rPr>
                <w:rFonts w:hint="default" w:eastAsia="宋体"/>
                <w:color w:val="000000" w:themeColor="text1"/>
                <w:sz w:val="24"/>
                <w:lang w:val="en-US" w:eastAsia="zh-CN"/>
              </w:rPr>
            </w:pPr>
            <w:r>
              <w:rPr>
                <w:color w:val="000000" w:themeColor="text1"/>
                <w:sz w:val="24"/>
              </w:rPr>
              <w:t>（2）</w:t>
            </w:r>
            <w:r>
              <w:rPr>
                <w:rFonts w:hint="eastAsia"/>
                <w:color w:val="000000" w:themeColor="text1"/>
                <w:sz w:val="24"/>
                <w:lang w:val="en-US" w:eastAsia="zh-CN"/>
              </w:rPr>
              <w:t>一般固废</w:t>
            </w:r>
          </w:p>
          <w:p w14:paraId="141683B0">
            <w:pPr>
              <w:snapToGrid w:val="0"/>
              <w:spacing w:line="360" w:lineRule="auto"/>
              <w:ind w:firstLine="480" w:firstLineChars="200"/>
              <w:rPr>
                <w:rFonts w:hint="eastAsia"/>
                <w:color w:val="000000" w:themeColor="text1"/>
                <w:sz w:val="24"/>
              </w:rPr>
            </w:pPr>
            <w:r>
              <w:rPr>
                <w:rFonts w:hint="eastAsia"/>
                <w:color w:val="000000" w:themeColor="text1"/>
                <w:sz w:val="24"/>
                <w:lang w:val="en-US" w:eastAsia="zh-CN"/>
              </w:rPr>
              <w:t>根据建筑单位经验提供</w:t>
            </w:r>
            <w:r>
              <w:rPr>
                <w:rFonts w:hint="eastAsia"/>
                <w:color w:val="000000" w:themeColor="text1"/>
                <w:sz w:val="24"/>
              </w:rPr>
              <w:t>，</w:t>
            </w:r>
            <w:r>
              <w:rPr>
                <w:rFonts w:hint="eastAsia"/>
                <w:color w:val="000000" w:themeColor="text1"/>
                <w:sz w:val="24"/>
                <w:lang w:val="en-US" w:eastAsia="zh-CN"/>
              </w:rPr>
              <w:t>约12万吨建筑、8万吨装修垃圾所含废木头11200吨、废铁10000吨、废纸4400吨、废玻璃7000吨、废塑料等可燃物8040吨，产生的固废分类收集，废铁、废塑料、废纸等定期</w:t>
            </w:r>
            <w:r>
              <w:rPr>
                <w:rFonts w:hint="eastAsia"/>
                <w:color w:val="000000" w:themeColor="text1"/>
                <w:sz w:val="24"/>
              </w:rPr>
              <w:t>外售</w:t>
            </w:r>
            <w:r>
              <w:rPr>
                <w:rFonts w:hint="eastAsia"/>
                <w:color w:val="000000" w:themeColor="text1"/>
                <w:sz w:val="24"/>
                <w:lang w:val="en-US" w:eastAsia="zh-CN"/>
              </w:rPr>
              <w:t>给周边回收站回收利用，废木头</w:t>
            </w:r>
            <w:r>
              <w:rPr>
                <w:rFonts w:hint="eastAsia"/>
                <w:color w:val="000000" w:themeColor="text1"/>
                <w:sz w:val="24"/>
                <w:highlight w:val="none"/>
                <w:lang w:val="en-US" w:eastAsia="zh-CN"/>
              </w:rPr>
              <w:t>等送垃圾焚烧厂焚烧，废玻璃交由环卫部门进行清理，均得到合理处置，措施可行</w:t>
            </w:r>
            <w:r>
              <w:rPr>
                <w:rFonts w:hint="eastAsia"/>
                <w:color w:val="000000" w:themeColor="text1"/>
                <w:sz w:val="24"/>
                <w:highlight w:val="none"/>
              </w:rPr>
              <w:t>。</w:t>
            </w:r>
          </w:p>
          <w:p w14:paraId="6C3EE5FB">
            <w:pPr>
              <w:snapToGrid w:val="0"/>
              <w:spacing w:line="360" w:lineRule="auto"/>
              <w:ind w:firstLine="482" w:firstLineChars="200"/>
              <w:rPr>
                <w:rFonts w:hint="eastAsia"/>
                <w:color w:val="000000" w:themeColor="text1"/>
                <w:sz w:val="24"/>
                <w:lang w:eastAsia="zh-CN"/>
              </w:rPr>
            </w:pPr>
            <w:r>
              <w:rPr>
                <w:rFonts w:hint="eastAsia"/>
                <w:b/>
                <w:bCs/>
                <w:color w:val="000000" w:themeColor="text1"/>
                <w:sz w:val="24"/>
                <w:lang w:val="en-US" w:eastAsia="zh-CN"/>
              </w:rPr>
              <w:t>沉淀池污泥：</w:t>
            </w:r>
            <w:r>
              <w:rPr>
                <w:rFonts w:hint="eastAsia"/>
                <w:color w:val="000000" w:themeColor="text1"/>
                <w:sz w:val="24"/>
                <w:lang w:eastAsia="zh-CN"/>
              </w:rPr>
              <w:t>本</w:t>
            </w:r>
            <w:r>
              <w:rPr>
                <w:rFonts w:hint="eastAsia"/>
                <w:color w:val="000000" w:themeColor="text1"/>
                <w:sz w:val="24"/>
                <w:lang w:val="en-US" w:eastAsia="zh-CN"/>
              </w:rPr>
              <w:t>项</w:t>
            </w:r>
            <w:r>
              <w:rPr>
                <w:rFonts w:hint="eastAsia"/>
                <w:color w:val="000000" w:themeColor="text1"/>
                <w:sz w:val="24"/>
                <w:lang w:eastAsia="zh-CN"/>
              </w:rPr>
              <w:t>目</w:t>
            </w:r>
            <w:r>
              <w:rPr>
                <w:rFonts w:hint="eastAsia"/>
                <w:color w:val="000000" w:themeColor="text1"/>
                <w:sz w:val="24"/>
                <w:lang w:val="en-US" w:eastAsia="zh-CN"/>
              </w:rPr>
              <w:t>洗车废水</w:t>
            </w:r>
            <w:r>
              <w:rPr>
                <w:rFonts w:hint="eastAsia"/>
                <w:color w:val="000000" w:themeColor="text1"/>
                <w:sz w:val="24"/>
                <w:lang w:eastAsia="zh-CN"/>
              </w:rPr>
              <w:t>经沉淀池处理后回用，沉淀过程中</w:t>
            </w:r>
            <w:r>
              <w:rPr>
                <w:rFonts w:hint="eastAsia"/>
                <w:color w:val="000000" w:themeColor="text1"/>
                <w:sz w:val="24"/>
                <w:lang w:val="en-US" w:eastAsia="zh-CN"/>
              </w:rPr>
              <w:t>会</w:t>
            </w:r>
            <w:r>
              <w:rPr>
                <w:rFonts w:hint="eastAsia"/>
                <w:color w:val="000000" w:themeColor="text1"/>
                <w:sz w:val="24"/>
                <w:lang w:eastAsia="zh-CN"/>
              </w:rPr>
              <w:t>产生一定量的沉淀泥沙，产生</w:t>
            </w:r>
            <w:r>
              <w:rPr>
                <w:rFonts w:hint="eastAsia"/>
                <w:color w:val="000000" w:themeColor="text1"/>
                <w:sz w:val="24"/>
                <w:lang w:val="en-US" w:eastAsia="zh-CN"/>
              </w:rPr>
              <w:t>量</w:t>
            </w:r>
            <w:r>
              <w:rPr>
                <w:rFonts w:hint="eastAsia"/>
                <w:color w:val="000000" w:themeColor="text1"/>
                <w:sz w:val="24"/>
                <w:lang w:eastAsia="zh-CN"/>
              </w:rPr>
              <w:t>约</w:t>
            </w:r>
            <w:r>
              <w:rPr>
                <w:rFonts w:hint="eastAsia"/>
                <w:color w:val="000000" w:themeColor="text1"/>
                <w:sz w:val="24"/>
                <w:highlight w:val="none"/>
                <w:lang w:val="en-US" w:eastAsia="zh-CN"/>
              </w:rPr>
              <w:t>6</w:t>
            </w:r>
            <w:r>
              <w:rPr>
                <w:rFonts w:hint="eastAsia"/>
                <w:color w:val="000000" w:themeColor="text1"/>
                <w:sz w:val="24"/>
                <w:highlight w:val="none"/>
                <w:lang w:eastAsia="zh-CN"/>
              </w:rPr>
              <w:t>t/a，定期清理直接</w:t>
            </w:r>
            <w:r>
              <w:rPr>
                <w:rFonts w:hint="eastAsia" w:cs="Times New Roman"/>
                <w:color w:val="000000" w:themeColor="text1"/>
                <w:sz w:val="24"/>
                <w:highlight w:val="none"/>
                <w:lang w:val="en-US" w:eastAsia="zh-CN"/>
              </w:rPr>
              <w:t>交由隔壁中岛建筑进行处理，处理后综合利用，本项目无需对其进行脱水处理，处理措施可行</w:t>
            </w:r>
            <w:r>
              <w:rPr>
                <w:rFonts w:hint="eastAsia"/>
                <w:color w:val="000000" w:themeColor="text1"/>
                <w:sz w:val="24"/>
                <w:highlight w:val="none"/>
                <w:lang w:eastAsia="zh-CN"/>
              </w:rPr>
              <w:t>。</w:t>
            </w:r>
          </w:p>
          <w:p w14:paraId="17769FED">
            <w:pPr>
              <w:snapToGrid w:val="0"/>
              <w:spacing w:line="360" w:lineRule="auto"/>
              <w:ind w:firstLine="482" w:firstLineChars="200"/>
              <w:rPr>
                <w:rFonts w:hint="eastAsia"/>
                <w:color w:val="000000" w:themeColor="text1"/>
                <w:sz w:val="24"/>
                <w:lang w:val="en-US" w:eastAsia="zh-CN"/>
              </w:rPr>
            </w:pPr>
            <w:r>
              <w:rPr>
                <w:rFonts w:hint="eastAsia"/>
                <w:b/>
                <w:bCs/>
                <w:color w:val="000000" w:themeColor="text1"/>
                <w:sz w:val="24"/>
                <w:lang w:val="en-US" w:eastAsia="zh-CN"/>
              </w:rPr>
              <w:t>除尘灰：</w:t>
            </w:r>
            <w:r>
              <w:rPr>
                <w:rFonts w:hint="eastAsia"/>
                <w:color w:val="000000" w:themeColor="text1"/>
                <w:sz w:val="24"/>
                <w:lang w:val="en-US" w:eastAsia="zh-CN"/>
              </w:rPr>
              <w:t>本项目布袋除尘器收集的</w:t>
            </w:r>
            <w:r>
              <w:rPr>
                <w:rFonts w:hint="eastAsia"/>
                <w:color w:val="000000" w:themeColor="text1"/>
                <w:sz w:val="24"/>
                <w:highlight w:val="none"/>
                <w:lang w:val="en-US" w:eastAsia="zh-CN"/>
              </w:rPr>
              <w:t>除尘灰248.77t/a，收</w:t>
            </w:r>
            <w:r>
              <w:rPr>
                <w:rFonts w:hint="eastAsia"/>
                <w:color w:val="000000" w:themeColor="text1"/>
                <w:sz w:val="24"/>
                <w:lang w:val="en-US" w:eastAsia="zh-CN"/>
              </w:rPr>
              <w:t>集的除尘灰可作为粉料出售给外部建筑公司用于市政道路、管网回填等，处置措施可行。</w:t>
            </w:r>
          </w:p>
          <w:p w14:paraId="46514BA8">
            <w:pPr>
              <w:snapToGrid w:val="0"/>
              <w:spacing w:line="360" w:lineRule="auto"/>
              <w:ind w:firstLine="480" w:firstLineChars="200"/>
              <w:rPr>
                <w:rFonts w:hint="eastAsia" w:eastAsia="宋体"/>
                <w:color w:val="000000" w:themeColor="text1"/>
                <w:sz w:val="24"/>
                <w:lang w:val="en-US" w:eastAsia="zh-CN"/>
              </w:rPr>
            </w:pPr>
            <w:r>
              <w:rPr>
                <w:rFonts w:hint="eastAsia"/>
                <w:color w:val="000000" w:themeColor="text1"/>
                <w:sz w:val="24"/>
              </w:rPr>
              <w:t>（3）</w:t>
            </w:r>
            <w:r>
              <w:rPr>
                <w:rFonts w:hint="eastAsia"/>
                <w:color w:val="000000" w:themeColor="text1"/>
                <w:sz w:val="24"/>
                <w:lang w:val="en-US" w:eastAsia="zh-CN"/>
              </w:rPr>
              <w:t>危险废物</w:t>
            </w:r>
          </w:p>
          <w:p w14:paraId="2723C744">
            <w:pPr>
              <w:snapToGrid w:val="0"/>
              <w:spacing w:line="360" w:lineRule="auto"/>
              <w:ind w:firstLine="480" w:firstLineChars="200"/>
              <w:rPr>
                <w:color w:val="000000" w:themeColor="text1"/>
                <w:sz w:val="24"/>
              </w:rPr>
            </w:pPr>
            <w:r>
              <w:rPr>
                <w:color w:val="000000" w:themeColor="text1"/>
                <w:sz w:val="24"/>
              </w:rPr>
              <w:t>项目设备运行过程中只对设备进行简单的保养以及运输车辆的简单维修，会产生少量的废机油和废含油抹布、手套。</w:t>
            </w:r>
          </w:p>
          <w:p w14:paraId="14D7FB56">
            <w:pPr>
              <w:snapToGrid w:val="0"/>
              <w:spacing w:line="360" w:lineRule="auto"/>
              <w:ind w:firstLine="482" w:firstLineChars="200"/>
              <w:rPr>
                <w:color w:val="000000" w:themeColor="text1"/>
                <w:sz w:val="24"/>
              </w:rPr>
            </w:pPr>
            <w:r>
              <w:rPr>
                <w:b/>
                <w:bCs/>
                <w:color w:val="000000" w:themeColor="text1"/>
                <w:sz w:val="24"/>
              </w:rPr>
              <w:t>废机油</w:t>
            </w:r>
            <w:r>
              <w:rPr>
                <w:rFonts w:hint="eastAsia"/>
                <w:b/>
                <w:bCs/>
                <w:color w:val="000000" w:themeColor="text1"/>
                <w:sz w:val="24"/>
                <w:lang w:eastAsia="zh-CN"/>
              </w:rPr>
              <w:t>：</w:t>
            </w:r>
            <w:r>
              <w:rPr>
                <w:color w:val="000000" w:themeColor="text1"/>
                <w:sz w:val="24"/>
              </w:rPr>
              <w:t>产生量约为0.0</w:t>
            </w:r>
            <w:r>
              <w:rPr>
                <w:rFonts w:hint="eastAsia"/>
                <w:color w:val="000000" w:themeColor="text1"/>
                <w:sz w:val="24"/>
                <w:lang w:val="en-US" w:eastAsia="zh-CN"/>
              </w:rPr>
              <w:t>1</w:t>
            </w:r>
            <w:r>
              <w:rPr>
                <w:color w:val="000000" w:themeColor="text1"/>
                <w:sz w:val="24"/>
              </w:rPr>
              <w:t>t/a，根据《国家危险废物名录》（2021年版）规定的“HW08 废矿物油与含矿物油废物”类危险废物，废物代码为900-217-08，环评要求收集后</w:t>
            </w:r>
            <w:r>
              <w:rPr>
                <w:rFonts w:hint="eastAsia"/>
                <w:color w:val="000000" w:themeColor="text1"/>
                <w:sz w:val="24"/>
                <w:lang w:val="en-US" w:eastAsia="zh-CN"/>
              </w:rPr>
              <w:t>暂存于危废贮存点内，定期</w:t>
            </w:r>
            <w:r>
              <w:rPr>
                <w:color w:val="000000" w:themeColor="text1"/>
                <w:sz w:val="24"/>
              </w:rPr>
              <w:t>交由有资质的单位处理。</w:t>
            </w:r>
          </w:p>
          <w:p w14:paraId="6AF8C4DE">
            <w:pPr>
              <w:snapToGrid w:val="0"/>
              <w:spacing w:line="360" w:lineRule="auto"/>
              <w:ind w:firstLine="482" w:firstLineChars="200"/>
              <w:rPr>
                <w:color w:val="000000" w:themeColor="text1"/>
                <w:sz w:val="24"/>
              </w:rPr>
            </w:pPr>
            <w:r>
              <w:rPr>
                <w:b/>
                <w:bCs/>
                <w:color w:val="000000" w:themeColor="text1"/>
                <w:sz w:val="24"/>
              </w:rPr>
              <w:t>废含油抹布、手套</w:t>
            </w:r>
            <w:r>
              <w:rPr>
                <w:rFonts w:hint="eastAsia"/>
                <w:b/>
                <w:bCs/>
                <w:color w:val="000000" w:themeColor="text1"/>
                <w:sz w:val="24"/>
                <w:lang w:eastAsia="zh-CN"/>
              </w:rPr>
              <w:t>：</w:t>
            </w:r>
            <w:r>
              <w:rPr>
                <w:color w:val="000000" w:themeColor="text1"/>
                <w:sz w:val="24"/>
              </w:rPr>
              <w:t>产生量约为0.0</w:t>
            </w:r>
            <w:r>
              <w:rPr>
                <w:rFonts w:hint="eastAsia"/>
                <w:color w:val="000000" w:themeColor="text1"/>
                <w:sz w:val="24"/>
                <w:lang w:val="en-US" w:eastAsia="zh-CN"/>
              </w:rPr>
              <w:t>1</w:t>
            </w:r>
            <w:r>
              <w:rPr>
                <w:color w:val="000000" w:themeColor="text1"/>
                <w:sz w:val="24"/>
              </w:rPr>
              <w:t>t/a，属于《国家危险废物名录》（2021年版）规定的“HW49 其他废物”类危险废物，废物代码为900-041-49，环评要求收集后</w:t>
            </w:r>
            <w:r>
              <w:rPr>
                <w:rFonts w:hint="eastAsia"/>
                <w:color w:val="000000" w:themeColor="text1"/>
                <w:sz w:val="24"/>
                <w:lang w:val="en-US" w:eastAsia="zh-CN"/>
              </w:rPr>
              <w:t>暂存于危废贮存点内，定期</w:t>
            </w:r>
            <w:r>
              <w:rPr>
                <w:color w:val="000000" w:themeColor="text1"/>
                <w:sz w:val="24"/>
              </w:rPr>
              <w:t>交由有资质的单位处理。</w:t>
            </w:r>
          </w:p>
          <w:p w14:paraId="4398D934">
            <w:pPr>
              <w:snapToGrid w:val="0"/>
              <w:spacing w:line="360" w:lineRule="auto"/>
              <w:ind w:firstLine="480" w:firstLineChars="200"/>
              <w:rPr>
                <w:color w:val="000000" w:themeColor="text1"/>
                <w:sz w:val="24"/>
              </w:rPr>
            </w:pPr>
            <w:r>
              <w:rPr>
                <w:color w:val="000000" w:themeColor="text1"/>
                <w:sz w:val="24"/>
              </w:rPr>
              <w:t>各种固体废物具体产生量见下表。</w:t>
            </w:r>
          </w:p>
          <w:p w14:paraId="0F033AEF">
            <w:pPr>
              <w:widowControl/>
              <w:tabs>
                <w:tab w:val="left" w:pos="1260"/>
              </w:tabs>
              <w:jc w:val="center"/>
              <w:rPr>
                <w:rFonts w:hint="eastAsia"/>
                <w:b/>
                <w:color w:val="000000" w:themeColor="text1"/>
                <w:szCs w:val="21"/>
                <w:highlight w:val="none"/>
              </w:rPr>
            </w:pPr>
            <w:r>
              <w:rPr>
                <w:b/>
                <w:color w:val="000000" w:themeColor="text1"/>
                <w:szCs w:val="21"/>
                <w:highlight w:val="none"/>
              </w:rPr>
              <w:t>表</w:t>
            </w:r>
            <w:r>
              <w:rPr>
                <w:rFonts w:hint="eastAsia"/>
                <w:b/>
                <w:color w:val="000000" w:themeColor="text1"/>
                <w:szCs w:val="21"/>
                <w:highlight w:val="none"/>
              </w:rPr>
              <w:t>4</w:t>
            </w:r>
            <w:r>
              <w:rPr>
                <w:rFonts w:hint="eastAsia"/>
                <w:b/>
                <w:color w:val="000000" w:themeColor="text1"/>
                <w:szCs w:val="21"/>
                <w:highlight w:val="none"/>
                <w:lang w:val="en-US" w:eastAsia="zh-CN"/>
              </w:rPr>
              <w:t>-16</w:t>
            </w:r>
            <w:r>
              <w:rPr>
                <w:rFonts w:hint="eastAsia"/>
                <w:b/>
                <w:color w:val="000000" w:themeColor="text1"/>
                <w:szCs w:val="21"/>
                <w:highlight w:val="none"/>
              </w:rPr>
              <w:t xml:space="preserve">    项目固废产生情况一览表</w:t>
            </w:r>
          </w:p>
          <w:tbl>
            <w:tblPr>
              <w:tblStyle w:val="31"/>
              <w:tblW w:w="498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346"/>
              <w:gridCol w:w="1072"/>
              <w:gridCol w:w="879"/>
              <w:gridCol w:w="1324"/>
              <w:gridCol w:w="822"/>
              <w:gridCol w:w="1222"/>
              <w:gridCol w:w="1005"/>
            </w:tblGrid>
            <w:tr w14:paraId="342F5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5C778230">
                  <w:pPr>
                    <w:snapToGrid w:val="0"/>
                    <w:jc w:val="center"/>
                    <w:rPr>
                      <w:b/>
                      <w:bCs/>
                      <w:color w:val="000000" w:themeColor="text1"/>
                      <w:szCs w:val="21"/>
                      <w:highlight w:val="none"/>
                    </w:rPr>
                  </w:pPr>
                  <w:r>
                    <w:rPr>
                      <w:rFonts w:hint="eastAsia"/>
                      <w:b/>
                      <w:bCs/>
                      <w:color w:val="000000" w:themeColor="text1"/>
                      <w:szCs w:val="21"/>
                      <w:highlight w:val="none"/>
                    </w:rPr>
                    <w:t>序号</w:t>
                  </w:r>
                </w:p>
              </w:tc>
              <w:tc>
                <w:tcPr>
                  <w:tcW w:w="817" w:type="pct"/>
                  <w:noWrap w:val="0"/>
                  <w:vAlign w:val="center"/>
                </w:tcPr>
                <w:p w14:paraId="731E0B77">
                  <w:pPr>
                    <w:snapToGrid w:val="0"/>
                    <w:jc w:val="center"/>
                    <w:rPr>
                      <w:b/>
                      <w:bCs/>
                      <w:color w:val="000000" w:themeColor="text1"/>
                      <w:szCs w:val="21"/>
                      <w:highlight w:val="none"/>
                    </w:rPr>
                  </w:pPr>
                  <w:r>
                    <w:rPr>
                      <w:rFonts w:hint="eastAsia"/>
                      <w:b/>
                      <w:bCs/>
                      <w:color w:val="000000" w:themeColor="text1"/>
                      <w:szCs w:val="21"/>
                      <w:highlight w:val="none"/>
                    </w:rPr>
                    <w:t>固废名称</w:t>
                  </w:r>
                </w:p>
              </w:tc>
              <w:tc>
                <w:tcPr>
                  <w:tcW w:w="653" w:type="pct"/>
                  <w:noWrap w:val="0"/>
                  <w:vAlign w:val="center"/>
                </w:tcPr>
                <w:p w14:paraId="0B045B7D">
                  <w:pPr>
                    <w:snapToGrid w:val="0"/>
                    <w:jc w:val="center"/>
                    <w:rPr>
                      <w:b/>
                      <w:bCs/>
                      <w:color w:val="000000" w:themeColor="text1"/>
                      <w:szCs w:val="21"/>
                      <w:highlight w:val="none"/>
                    </w:rPr>
                  </w:pPr>
                  <w:r>
                    <w:rPr>
                      <w:rFonts w:hint="eastAsia"/>
                      <w:b/>
                      <w:bCs/>
                      <w:color w:val="000000" w:themeColor="text1"/>
                      <w:szCs w:val="21"/>
                      <w:highlight w:val="none"/>
                    </w:rPr>
                    <w:t>产生环节</w:t>
                  </w:r>
                </w:p>
              </w:tc>
              <w:tc>
                <w:tcPr>
                  <w:tcW w:w="537" w:type="pct"/>
                  <w:noWrap w:val="0"/>
                  <w:vAlign w:val="center"/>
                </w:tcPr>
                <w:p w14:paraId="0E3B1D8C">
                  <w:pPr>
                    <w:snapToGrid w:val="0"/>
                    <w:jc w:val="center"/>
                    <w:rPr>
                      <w:b/>
                      <w:bCs/>
                      <w:color w:val="000000" w:themeColor="text1"/>
                      <w:szCs w:val="21"/>
                      <w:highlight w:val="none"/>
                    </w:rPr>
                  </w:pPr>
                  <w:r>
                    <w:rPr>
                      <w:rFonts w:hint="eastAsia"/>
                      <w:b/>
                      <w:bCs/>
                      <w:color w:val="000000" w:themeColor="text1"/>
                      <w:szCs w:val="21"/>
                      <w:highlight w:val="none"/>
                    </w:rPr>
                    <w:t>形态</w:t>
                  </w:r>
                </w:p>
              </w:tc>
              <w:tc>
                <w:tcPr>
                  <w:tcW w:w="804" w:type="pct"/>
                  <w:noWrap w:val="0"/>
                  <w:vAlign w:val="center"/>
                </w:tcPr>
                <w:p w14:paraId="40AD450A">
                  <w:pPr>
                    <w:snapToGrid w:val="0"/>
                    <w:jc w:val="center"/>
                    <w:rPr>
                      <w:b/>
                      <w:bCs/>
                      <w:color w:val="000000" w:themeColor="text1"/>
                      <w:szCs w:val="21"/>
                      <w:highlight w:val="none"/>
                    </w:rPr>
                  </w:pPr>
                  <w:r>
                    <w:rPr>
                      <w:rFonts w:hint="eastAsia"/>
                      <w:b/>
                      <w:bCs/>
                      <w:color w:val="000000" w:themeColor="text1"/>
                      <w:szCs w:val="21"/>
                      <w:highlight w:val="none"/>
                    </w:rPr>
                    <w:t>主要成分</w:t>
                  </w:r>
                </w:p>
              </w:tc>
              <w:tc>
                <w:tcPr>
                  <w:tcW w:w="503" w:type="pct"/>
                  <w:noWrap w:val="0"/>
                  <w:vAlign w:val="center"/>
                </w:tcPr>
                <w:p w14:paraId="5FA556F4">
                  <w:pPr>
                    <w:snapToGrid w:val="0"/>
                    <w:jc w:val="center"/>
                    <w:rPr>
                      <w:b/>
                      <w:bCs/>
                      <w:color w:val="000000" w:themeColor="text1"/>
                      <w:szCs w:val="21"/>
                      <w:highlight w:val="none"/>
                    </w:rPr>
                  </w:pPr>
                  <w:r>
                    <w:rPr>
                      <w:rFonts w:hint="eastAsia"/>
                      <w:b/>
                      <w:bCs/>
                      <w:color w:val="000000" w:themeColor="text1"/>
                      <w:szCs w:val="21"/>
                      <w:highlight w:val="none"/>
                    </w:rPr>
                    <w:t>属性</w:t>
                  </w:r>
                </w:p>
              </w:tc>
              <w:tc>
                <w:tcPr>
                  <w:tcW w:w="743" w:type="pct"/>
                  <w:noWrap w:val="0"/>
                  <w:vAlign w:val="center"/>
                </w:tcPr>
                <w:p w14:paraId="485F32F6">
                  <w:pPr>
                    <w:snapToGrid w:val="0"/>
                    <w:jc w:val="center"/>
                    <w:rPr>
                      <w:b/>
                      <w:bCs/>
                      <w:color w:val="000000" w:themeColor="text1"/>
                      <w:szCs w:val="21"/>
                      <w:highlight w:val="none"/>
                    </w:rPr>
                  </w:pPr>
                  <w:r>
                    <w:rPr>
                      <w:rFonts w:hint="eastAsia"/>
                      <w:b/>
                      <w:bCs/>
                      <w:color w:val="000000" w:themeColor="text1"/>
                      <w:szCs w:val="21"/>
                      <w:highlight w:val="none"/>
                    </w:rPr>
                    <w:t>危废代码</w:t>
                  </w:r>
                </w:p>
              </w:tc>
              <w:tc>
                <w:tcPr>
                  <w:tcW w:w="531" w:type="pct"/>
                  <w:noWrap w:val="0"/>
                  <w:vAlign w:val="center"/>
                </w:tcPr>
                <w:p w14:paraId="45F8377E">
                  <w:pPr>
                    <w:snapToGrid w:val="0"/>
                    <w:jc w:val="center"/>
                    <w:rPr>
                      <w:rFonts w:hint="eastAsia"/>
                      <w:b/>
                      <w:bCs/>
                      <w:color w:val="000000" w:themeColor="text1"/>
                      <w:szCs w:val="21"/>
                      <w:highlight w:val="none"/>
                    </w:rPr>
                  </w:pPr>
                  <w:r>
                    <w:rPr>
                      <w:rFonts w:hint="eastAsia"/>
                      <w:b/>
                      <w:bCs/>
                      <w:color w:val="000000" w:themeColor="text1"/>
                      <w:szCs w:val="21"/>
                      <w:highlight w:val="none"/>
                    </w:rPr>
                    <w:t>产生量</w:t>
                  </w:r>
                </w:p>
              </w:tc>
            </w:tr>
            <w:tr w14:paraId="675FF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2531446F">
                  <w:pPr>
                    <w:snapToGrid w:val="0"/>
                    <w:jc w:val="center"/>
                    <w:rPr>
                      <w:rFonts w:hint="eastAsia"/>
                      <w:color w:val="000000" w:themeColor="text1"/>
                      <w:szCs w:val="21"/>
                      <w:highlight w:val="none"/>
                    </w:rPr>
                  </w:pPr>
                  <w:r>
                    <w:rPr>
                      <w:rFonts w:hint="eastAsia"/>
                      <w:color w:val="000000" w:themeColor="text1"/>
                      <w:szCs w:val="21"/>
                      <w:highlight w:val="none"/>
                    </w:rPr>
                    <w:t>1</w:t>
                  </w:r>
                </w:p>
              </w:tc>
              <w:tc>
                <w:tcPr>
                  <w:tcW w:w="817" w:type="pct"/>
                  <w:noWrap w:val="0"/>
                  <w:vAlign w:val="center"/>
                </w:tcPr>
                <w:p w14:paraId="6513175B">
                  <w:pPr>
                    <w:snapToGrid w:val="0"/>
                    <w:jc w:val="center"/>
                    <w:rPr>
                      <w:color w:val="000000" w:themeColor="text1"/>
                      <w:szCs w:val="21"/>
                      <w:highlight w:val="none"/>
                    </w:rPr>
                  </w:pPr>
                  <w:r>
                    <w:rPr>
                      <w:rFonts w:hint="eastAsia"/>
                      <w:color w:val="000000" w:themeColor="text1"/>
                      <w:szCs w:val="21"/>
                      <w:highlight w:val="none"/>
                    </w:rPr>
                    <w:t>生活垃圾</w:t>
                  </w:r>
                </w:p>
              </w:tc>
              <w:tc>
                <w:tcPr>
                  <w:tcW w:w="653" w:type="pct"/>
                  <w:noWrap w:val="0"/>
                  <w:vAlign w:val="center"/>
                </w:tcPr>
                <w:p w14:paraId="221F97DF">
                  <w:pPr>
                    <w:snapToGrid w:val="0"/>
                    <w:jc w:val="center"/>
                    <w:rPr>
                      <w:color w:val="000000" w:themeColor="text1"/>
                      <w:szCs w:val="21"/>
                      <w:highlight w:val="none"/>
                    </w:rPr>
                  </w:pPr>
                  <w:r>
                    <w:rPr>
                      <w:rFonts w:hint="eastAsia"/>
                      <w:color w:val="000000" w:themeColor="text1"/>
                      <w:szCs w:val="21"/>
                      <w:highlight w:val="none"/>
                    </w:rPr>
                    <w:t>职工产生</w:t>
                  </w:r>
                </w:p>
              </w:tc>
              <w:tc>
                <w:tcPr>
                  <w:tcW w:w="537" w:type="pct"/>
                  <w:noWrap w:val="0"/>
                  <w:vAlign w:val="center"/>
                </w:tcPr>
                <w:p w14:paraId="0922EFFA">
                  <w:pPr>
                    <w:snapToGrid w:val="0"/>
                    <w:jc w:val="center"/>
                    <w:rPr>
                      <w:rFonts w:hint="eastAsia"/>
                      <w:color w:val="000000" w:themeColor="text1"/>
                      <w:szCs w:val="21"/>
                      <w:highlight w:val="none"/>
                    </w:rPr>
                  </w:pPr>
                  <w:r>
                    <w:rPr>
                      <w:rFonts w:hint="eastAsia"/>
                      <w:color w:val="000000" w:themeColor="text1"/>
                      <w:szCs w:val="21"/>
                      <w:highlight w:val="none"/>
                    </w:rPr>
                    <w:t>固态</w:t>
                  </w:r>
                </w:p>
              </w:tc>
              <w:tc>
                <w:tcPr>
                  <w:tcW w:w="804" w:type="pct"/>
                  <w:noWrap w:val="0"/>
                  <w:vAlign w:val="center"/>
                </w:tcPr>
                <w:p w14:paraId="701CB897">
                  <w:pPr>
                    <w:snapToGrid w:val="0"/>
                    <w:jc w:val="center"/>
                    <w:rPr>
                      <w:color w:val="000000" w:themeColor="text1"/>
                      <w:szCs w:val="21"/>
                      <w:highlight w:val="none"/>
                    </w:rPr>
                  </w:pPr>
                  <w:r>
                    <w:rPr>
                      <w:rFonts w:hint="eastAsia"/>
                      <w:color w:val="000000" w:themeColor="text1"/>
                      <w:szCs w:val="21"/>
                      <w:highlight w:val="none"/>
                    </w:rPr>
                    <w:t>废纸、果皮等</w:t>
                  </w:r>
                </w:p>
              </w:tc>
              <w:tc>
                <w:tcPr>
                  <w:tcW w:w="503" w:type="pct"/>
                  <w:noWrap w:val="0"/>
                  <w:vAlign w:val="center"/>
                </w:tcPr>
                <w:p w14:paraId="1E186EC8">
                  <w:pPr>
                    <w:snapToGrid w:val="0"/>
                    <w:jc w:val="center"/>
                    <w:rPr>
                      <w:color w:val="000000" w:themeColor="text1"/>
                      <w:szCs w:val="21"/>
                      <w:highlight w:val="none"/>
                    </w:rPr>
                  </w:pPr>
                  <w:r>
                    <w:rPr>
                      <w:rFonts w:hint="eastAsia"/>
                      <w:color w:val="000000" w:themeColor="text1"/>
                      <w:szCs w:val="21"/>
                      <w:highlight w:val="none"/>
                    </w:rPr>
                    <w:t>/</w:t>
                  </w:r>
                </w:p>
              </w:tc>
              <w:tc>
                <w:tcPr>
                  <w:tcW w:w="743" w:type="pct"/>
                  <w:noWrap w:val="0"/>
                  <w:vAlign w:val="center"/>
                </w:tcPr>
                <w:p w14:paraId="6FEBBF78">
                  <w:pPr>
                    <w:snapToGrid w:val="0"/>
                    <w:jc w:val="center"/>
                    <w:rPr>
                      <w:color w:val="000000" w:themeColor="text1"/>
                      <w:szCs w:val="21"/>
                      <w:highlight w:val="none"/>
                    </w:rPr>
                  </w:pPr>
                  <w:r>
                    <w:rPr>
                      <w:rFonts w:hint="eastAsia"/>
                      <w:color w:val="000000" w:themeColor="text1"/>
                      <w:szCs w:val="21"/>
                      <w:highlight w:val="none"/>
                    </w:rPr>
                    <w:t>/</w:t>
                  </w:r>
                </w:p>
              </w:tc>
              <w:tc>
                <w:tcPr>
                  <w:tcW w:w="531" w:type="pct"/>
                  <w:noWrap w:val="0"/>
                  <w:vAlign w:val="center"/>
                </w:tcPr>
                <w:p w14:paraId="1B2622ED">
                  <w:pPr>
                    <w:snapToGrid w:val="0"/>
                    <w:jc w:val="center"/>
                    <w:rPr>
                      <w:color w:val="000000" w:themeColor="text1"/>
                      <w:szCs w:val="21"/>
                      <w:highlight w:val="none"/>
                    </w:rPr>
                  </w:pPr>
                  <w:r>
                    <w:rPr>
                      <w:rFonts w:hint="eastAsia"/>
                      <w:color w:val="000000" w:themeColor="text1"/>
                      <w:szCs w:val="21"/>
                      <w:highlight w:val="none"/>
                      <w:lang w:val="en-US" w:eastAsia="zh-CN"/>
                    </w:rPr>
                    <w:t>1.2</w:t>
                  </w:r>
                  <w:r>
                    <w:rPr>
                      <w:rFonts w:hint="eastAsia"/>
                      <w:color w:val="000000" w:themeColor="text1"/>
                      <w:szCs w:val="21"/>
                      <w:highlight w:val="none"/>
                    </w:rPr>
                    <w:t>t/a</w:t>
                  </w:r>
                </w:p>
              </w:tc>
            </w:tr>
            <w:tr w14:paraId="21C95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049B4C88">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2</w:t>
                  </w:r>
                </w:p>
              </w:tc>
              <w:tc>
                <w:tcPr>
                  <w:tcW w:w="817" w:type="pct"/>
                  <w:noWrap w:val="0"/>
                  <w:vAlign w:val="center"/>
                </w:tcPr>
                <w:p w14:paraId="6DADB785">
                  <w:pPr>
                    <w:snapToGrid w:val="0"/>
                    <w:jc w:val="center"/>
                    <w:rPr>
                      <w:rFonts w:hint="eastAsia" w:eastAsia="宋体"/>
                      <w:color w:val="000000" w:themeColor="text1"/>
                      <w:szCs w:val="21"/>
                      <w:highlight w:val="none"/>
                      <w:lang w:eastAsia="zh-CN"/>
                    </w:rPr>
                  </w:pPr>
                  <w:r>
                    <w:rPr>
                      <w:rFonts w:hint="eastAsia"/>
                      <w:color w:val="000000" w:themeColor="text1"/>
                      <w:szCs w:val="21"/>
                      <w:highlight w:val="none"/>
                      <w:lang w:eastAsia="zh-CN"/>
                    </w:rPr>
                    <w:t>食堂废油脂</w:t>
                  </w:r>
                </w:p>
              </w:tc>
              <w:tc>
                <w:tcPr>
                  <w:tcW w:w="1091" w:type="dxa"/>
                  <w:noWrap w:val="0"/>
                  <w:vAlign w:val="center"/>
                </w:tcPr>
                <w:p w14:paraId="16068ED5">
                  <w:pPr>
                    <w:snapToGrid w:val="0"/>
                    <w:jc w:val="center"/>
                    <w:rPr>
                      <w:rFonts w:hint="eastAsia"/>
                      <w:color w:val="000000" w:themeColor="text1"/>
                      <w:szCs w:val="21"/>
                      <w:highlight w:val="none"/>
                    </w:rPr>
                  </w:pPr>
                  <w:r>
                    <w:rPr>
                      <w:rFonts w:hint="eastAsia"/>
                      <w:color w:val="000000" w:themeColor="text1"/>
                      <w:szCs w:val="21"/>
                      <w:highlight w:val="none"/>
                    </w:rPr>
                    <w:t>职工产生</w:t>
                  </w:r>
                </w:p>
              </w:tc>
              <w:tc>
                <w:tcPr>
                  <w:tcW w:w="896" w:type="dxa"/>
                  <w:noWrap w:val="0"/>
                  <w:vAlign w:val="center"/>
                </w:tcPr>
                <w:p w14:paraId="183DF0E6">
                  <w:pPr>
                    <w:snapToGrid w:val="0"/>
                    <w:jc w:val="center"/>
                    <w:rPr>
                      <w:rFonts w:hint="eastAsia"/>
                      <w:color w:val="000000" w:themeColor="text1"/>
                      <w:szCs w:val="21"/>
                      <w:highlight w:val="none"/>
                    </w:rPr>
                  </w:pPr>
                  <w:r>
                    <w:rPr>
                      <w:rFonts w:hint="eastAsia"/>
                      <w:color w:val="000000" w:themeColor="text1"/>
                      <w:szCs w:val="21"/>
                      <w:highlight w:val="none"/>
                    </w:rPr>
                    <w:t>固态</w:t>
                  </w:r>
                </w:p>
              </w:tc>
              <w:tc>
                <w:tcPr>
                  <w:tcW w:w="1346" w:type="dxa"/>
                  <w:noWrap w:val="0"/>
                  <w:vAlign w:val="center"/>
                </w:tcPr>
                <w:p w14:paraId="5CA889E1">
                  <w:pPr>
                    <w:snapToGrid w:val="0"/>
                    <w:jc w:val="center"/>
                    <w:rPr>
                      <w:rFonts w:hint="eastAsia"/>
                      <w:color w:val="000000" w:themeColor="text1"/>
                      <w:szCs w:val="21"/>
                      <w:highlight w:val="none"/>
                    </w:rPr>
                  </w:pPr>
                  <w:r>
                    <w:rPr>
                      <w:rFonts w:hint="eastAsia"/>
                      <w:color w:val="000000" w:themeColor="text1"/>
                      <w:szCs w:val="21"/>
                      <w:highlight w:val="none"/>
                      <w:lang w:eastAsia="zh-CN"/>
                    </w:rPr>
                    <w:t>食堂废油脂</w:t>
                  </w:r>
                </w:p>
              </w:tc>
              <w:tc>
                <w:tcPr>
                  <w:tcW w:w="503" w:type="pct"/>
                  <w:noWrap w:val="0"/>
                  <w:vAlign w:val="center"/>
                </w:tcPr>
                <w:p w14:paraId="7D8C6434">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743" w:type="pct"/>
                  <w:noWrap w:val="0"/>
                  <w:vAlign w:val="center"/>
                </w:tcPr>
                <w:p w14:paraId="1932C320">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531" w:type="pct"/>
                  <w:noWrap w:val="0"/>
                  <w:vAlign w:val="center"/>
                </w:tcPr>
                <w:p w14:paraId="65DDA7A7">
                  <w:pPr>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0.01</w:t>
                  </w:r>
                  <w:r>
                    <w:rPr>
                      <w:rFonts w:hint="eastAsia"/>
                      <w:color w:val="000000" w:themeColor="text1"/>
                      <w:szCs w:val="21"/>
                      <w:highlight w:val="none"/>
                    </w:rPr>
                    <w:t>t/a</w:t>
                  </w:r>
                </w:p>
              </w:tc>
            </w:tr>
            <w:tr w14:paraId="03725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7CC5FBD2">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3</w:t>
                  </w:r>
                </w:p>
              </w:tc>
              <w:tc>
                <w:tcPr>
                  <w:tcW w:w="817" w:type="pct"/>
                  <w:noWrap w:val="0"/>
                  <w:vAlign w:val="center"/>
                </w:tcPr>
                <w:p w14:paraId="45C91401">
                  <w:pPr>
                    <w:snapToGrid w:val="0"/>
                    <w:jc w:val="center"/>
                    <w:rPr>
                      <w:rFonts w:hint="eastAsia" w:eastAsia="宋体"/>
                      <w:color w:val="000000" w:themeColor="text1"/>
                      <w:szCs w:val="21"/>
                      <w:highlight w:val="none"/>
                      <w:lang w:eastAsia="zh-CN"/>
                    </w:rPr>
                  </w:pPr>
                  <w:r>
                    <w:rPr>
                      <w:rFonts w:hint="eastAsia"/>
                      <w:color w:val="000000" w:themeColor="text1"/>
                      <w:szCs w:val="21"/>
                      <w:highlight w:val="none"/>
                      <w:lang w:eastAsia="zh-CN"/>
                    </w:rPr>
                    <w:t>餐厨垃圾</w:t>
                  </w:r>
                </w:p>
              </w:tc>
              <w:tc>
                <w:tcPr>
                  <w:tcW w:w="1091" w:type="dxa"/>
                  <w:noWrap w:val="0"/>
                  <w:vAlign w:val="center"/>
                </w:tcPr>
                <w:p w14:paraId="72DB3DB9">
                  <w:pPr>
                    <w:snapToGrid w:val="0"/>
                    <w:jc w:val="center"/>
                    <w:rPr>
                      <w:rFonts w:hint="eastAsia"/>
                      <w:color w:val="000000" w:themeColor="text1"/>
                      <w:szCs w:val="21"/>
                      <w:highlight w:val="none"/>
                    </w:rPr>
                  </w:pPr>
                  <w:r>
                    <w:rPr>
                      <w:rFonts w:hint="eastAsia"/>
                      <w:color w:val="000000" w:themeColor="text1"/>
                      <w:szCs w:val="21"/>
                      <w:highlight w:val="none"/>
                    </w:rPr>
                    <w:t>职工产生</w:t>
                  </w:r>
                </w:p>
              </w:tc>
              <w:tc>
                <w:tcPr>
                  <w:tcW w:w="896" w:type="dxa"/>
                  <w:noWrap w:val="0"/>
                  <w:vAlign w:val="center"/>
                </w:tcPr>
                <w:p w14:paraId="47F26F28">
                  <w:pPr>
                    <w:snapToGrid w:val="0"/>
                    <w:jc w:val="center"/>
                    <w:rPr>
                      <w:rFonts w:hint="eastAsia"/>
                      <w:color w:val="000000" w:themeColor="text1"/>
                      <w:szCs w:val="21"/>
                      <w:highlight w:val="none"/>
                    </w:rPr>
                  </w:pPr>
                  <w:r>
                    <w:rPr>
                      <w:rFonts w:hint="eastAsia"/>
                      <w:color w:val="000000" w:themeColor="text1"/>
                      <w:szCs w:val="21"/>
                      <w:highlight w:val="none"/>
                    </w:rPr>
                    <w:t>固态</w:t>
                  </w:r>
                </w:p>
              </w:tc>
              <w:tc>
                <w:tcPr>
                  <w:tcW w:w="1346" w:type="dxa"/>
                  <w:noWrap w:val="0"/>
                  <w:vAlign w:val="center"/>
                </w:tcPr>
                <w:p w14:paraId="7D768736">
                  <w:pPr>
                    <w:snapToGrid w:val="0"/>
                    <w:jc w:val="center"/>
                    <w:rPr>
                      <w:rFonts w:hint="eastAsia"/>
                      <w:color w:val="000000" w:themeColor="text1"/>
                      <w:szCs w:val="21"/>
                      <w:highlight w:val="none"/>
                    </w:rPr>
                  </w:pPr>
                  <w:r>
                    <w:rPr>
                      <w:rFonts w:hint="eastAsia"/>
                      <w:color w:val="000000" w:themeColor="text1"/>
                      <w:szCs w:val="21"/>
                      <w:highlight w:val="none"/>
                      <w:lang w:eastAsia="zh-CN"/>
                    </w:rPr>
                    <w:t>餐厨垃圾</w:t>
                  </w:r>
                </w:p>
              </w:tc>
              <w:tc>
                <w:tcPr>
                  <w:tcW w:w="503" w:type="pct"/>
                  <w:noWrap w:val="0"/>
                  <w:vAlign w:val="center"/>
                </w:tcPr>
                <w:p w14:paraId="6D35308D">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743" w:type="pct"/>
                  <w:noWrap w:val="0"/>
                  <w:vAlign w:val="center"/>
                </w:tcPr>
                <w:p w14:paraId="0FC94778">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531" w:type="pct"/>
                  <w:noWrap w:val="0"/>
                  <w:vAlign w:val="center"/>
                </w:tcPr>
                <w:p w14:paraId="55602BDC">
                  <w:pPr>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0.5</w:t>
                  </w:r>
                  <w:r>
                    <w:rPr>
                      <w:rFonts w:hint="eastAsia"/>
                      <w:color w:val="000000" w:themeColor="text1"/>
                      <w:szCs w:val="21"/>
                      <w:highlight w:val="none"/>
                    </w:rPr>
                    <w:t>t/a</w:t>
                  </w:r>
                </w:p>
              </w:tc>
            </w:tr>
            <w:tr w14:paraId="338273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1BFB8950">
                  <w:pPr>
                    <w:snapToGrid w:val="0"/>
                    <w:jc w:val="center"/>
                    <w:rPr>
                      <w:rFonts w:hint="eastAsia" w:eastAsia="宋体"/>
                      <w:color w:val="000000" w:themeColor="text1"/>
                      <w:szCs w:val="21"/>
                      <w:highlight w:val="none"/>
                      <w:lang w:eastAsia="zh-CN"/>
                    </w:rPr>
                  </w:pPr>
                  <w:r>
                    <w:rPr>
                      <w:rFonts w:hint="eastAsia"/>
                      <w:color w:val="000000" w:themeColor="text1"/>
                      <w:szCs w:val="21"/>
                      <w:highlight w:val="none"/>
                      <w:lang w:val="en-US" w:eastAsia="zh-CN"/>
                    </w:rPr>
                    <w:t>3</w:t>
                  </w:r>
                </w:p>
              </w:tc>
              <w:tc>
                <w:tcPr>
                  <w:tcW w:w="817" w:type="pct"/>
                  <w:noWrap w:val="0"/>
                  <w:vAlign w:val="center"/>
                </w:tcPr>
                <w:p w14:paraId="66456E6F">
                  <w:pPr>
                    <w:keepNext w:val="0"/>
                    <w:keepLines w:val="0"/>
                    <w:widowControl/>
                    <w:suppressLineNumbers w:val="0"/>
                    <w:jc w:val="center"/>
                    <w:textAlignment w:val="center"/>
                    <w:rPr>
                      <w:rFonts w:hint="eastAsia" w:eastAsia="宋体"/>
                      <w:color w:val="000000" w:themeColor="text1"/>
                      <w:szCs w:val="21"/>
                      <w:highlight w:val="none"/>
                      <w:lang w:eastAsia="zh-CN"/>
                    </w:rPr>
                  </w:pPr>
                  <w:r>
                    <w:rPr>
                      <w:rFonts w:hint="eastAsia" w:ascii="宋体" w:hAnsi="宋体" w:eastAsia="宋体" w:cs="宋体"/>
                      <w:i w:val="0"/>
                      <w:iCs w:val="0"/>
                      <w:color w:val="000000" w:themeColor="text1"/>
                      <w:kern w:val="0"/>
                      <w:sz w:val="21"/>
                      <w:szCs w:val="21"/>
                      <w:highlight w:val="none"/>
                      <w:u w:val="none"/>
                      <w:lang w:val="en-US" w:eastAsia="zh-CN" w:bidi="ar"/>
                    </w:rPr>
                    <w:t>废木头</w:t>
                  </w:r>
                </w:p>
              </w:tc>
              <w:tc>
                <w:tcPr>
                  <w:tcW w:w="653" w:type="pct"/>
                  <w:vMerge w:val="restart"/>
                  <w:noWrap w:val="0"/>
                  <w:vAlign w:val="center"/>
                </w:tcPr>
                <w:p w14:paraId="63CB4125">
                  <w:pPr>
                    <w:snapToGrid w:val="0"/>
                    <w:jc w:val="center"/>
                    <w:rPr>
                      <w:rFonts w:hint="default" w:eastAsia="宋体"/>
                      <w:color w:val="000000" w:themeColor="text1"/>
                      <w:szCs w:val="21"/>
                      <w:highlight w:val="none"/>
                      <w:lang w:val="en-US" w:eastAsia="zh-CN"/>
                    </w:rPr>
                  </w:pPr>
                  <w:r>
                    <w:rPr>
                      <w:rFonts w:hint="eastAsia" w:eastAsia="宋体"/>
                      <w:color w:val="000000" w:themeColor="text1"/>
                      <w:szCs w:val="21"/>
                      <w:highlight w:val="none"/>
                      <w:lang w:val="en-US" w:eastAsia="zh-CN"/>
                    </w:rPr>
                    <w:t>生产</w:t>
                  </w:r>
                </w:p>
              </w:tc>
              <w:tc>
                <w:tcPr>
                  <w:tcW w:w="537" w:type="pct"/>
                  <w:noWrap w:val="0"/>
                  <w:vAlign w:val="center"/>
                </w:tcPr>
                <w:p w14:paraId="58AC38E3">
                  <w:pPr>
                    <w:snapToGrid w:val="0"/>
                    <w:jc w:val="center"/>
                    <w:rPr>
                      <w:color w:val="000000" w:themeColor="text1"/>
                      <w:szCs w:val="21"/>
                      <w:highlight w:val="none"/>
                    </w:rPr>
                  </w:pPr>
                  <w:r>
                    <w:rPr>
                      <w:rFonts w:hint="eastAsia"/>
                      <w:color w:val="000000" w:themeColor="text1"/>
                      <w:szCs w:val="21"/>
                      <w:highlight w:val="none"/>
                    </w:rPr>
                    <w:t>固态</w:t>
                  </w:r>
                </w:p>
              </w:tc>
              <w:tc>
                <w:tcPr>
                  <w:tcW w:w="804" w:type="pct"/>
                  <w:noWrap w:val="0"/>
                  <w:vAlign w:val="center"/>
                </w:tcPr>
                <w:p w14:paraId="287FA890">
                  <w:pPr>
                    <w:snapToGrid w:val="0"/>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木头</w:t>
                  </w:r>
                </w:p>
              </w:tc>
              <w:tc>
                <w:tcPr>
                  <w:tcW w:w="503" w:type="pct"/>
                  <w:vMerge w:val="restart"/>
                  <w:noWrap w:val="0"/>
                  <w:vAlign w:val="center"/>
                </w:tcPr>
                <w:p w14:paraId="076D532B">
                  <w:pPr>
                    <w:snapToGrid w:val="0"/>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一般固废</w:t>
                  </w:r>
                </w:p>
              </w:tc>
              <w:tc>
                <w:tcPr>
                  <w:tcW w:w="743" w:type="pct"/>
                  <w:noWrap w:val="0"/>
                  <w:vAlign w:val="center"/>
                </w:tcPr>
                <w:p w14:paraId="1572904A">
                  <w:pPr>
                    <w:snapToGrid w:val="0"/>
                    <w:jc w:val="center"/>
                    <w:rPr>
                      <w:color w:val="000000" w:themeColor="text1"/>
                      <w:szCs w:val="21"/>
                      <w:highlight w:val="none"/>
                    </w:rPr>
                  </w:pPr>
                  <w:r>
                    <w:rPr>
                      <w:rFonts w:hint="eastAsia"/>
                      <w:color w:val="000000" w:themeColor="text1"/>
                      <w:szCs w:val="21"/>
                      <w:highlight w:val="none"/>
                    </w:rPr>
                    <w:t>/</w:t>
                  </w:r>
                </w:p>
              </w:tc>
              <w:tc>
                <w:tcPr>
                  <w:tcW w:w="531" w:type="pct"/>
                  <w:noWrap w:val="0"/>
                  <w:vAlign w:val="center"/>
                </w:tcPr>
                <w:p w14:paraId="26FF9061">
                  <w:pPr>
                    <w:keepNext w:val="0"/>
                    <w:keepLines w:val="0"/>
                    <w:widowControl/>
                    <w:suppressLineNumbers w:val="0"/>
                    <w:jc w:val="center"/>
                    <w:textAlignment w:val="center"/>
                    <w:rPr>
                      <w:color w:val="000000" w:themeColor="text1"/>
                      <w:szCs w:val="21"/>
                      <w:highlight w:val="none"/>
                    </w:rPr>
                  </w:pPr>
                  <w:r>
                    <w:rPr>
                      <w:rFonts w:hint="eastAsia" w:cs="Times New Roman"/>
                      <w:i w:val="0"/>
                      <w:iCs w:val="0"/>
                      <w:color w:val="000000" w:themeColor="text1"/>
                      <w:kern w:val="0"/>
                      <w:sz w:val="21"/>
                      <w:szCs w:val="21"/>
                      <w:highlight w:val="none"/>
                      <w:u w:val="none"/>
                      <w:lang w:val="en-US" w:eastAsia="zh-CN" w:bidi="ar"/>
                    </w:rPr>
                    <w:t>11200</w:t>
                  </w:r>
                  <w:r>
                    <w:rPr>
                      <w:rFonts w:hint="eastAsia"/>
                      <w:color w:val="000000" w:themeColor="text1"/>
                      <w:szCs w:val="21"/>
                      <w:highlight w:val="none"/>
                    </w:rPr>
                    <w:t>t/a</w:t>
                  </w:r>
                </w:p>
              </w:tc>
            </w:tr>
            <w:tr w14:paraId="78401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6B950A75">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4</w:t>
                  </w:r>
                </w:p>
              </w:tc>
              <w:tc>
                <w:tcPr>
                  <w:tcW w:w="817" w:type="pct"/>
                  <w:noWrap w:val="0"/>
                  <w:vAlign w:val="center"/>
                </w:tcPr>
                <w:p w14:paraId="6C54405B">
                  <w:pPr>
                    <w:keepNext w:val="0"/>
                    <w:keepLines w:val="0"/>
                    <w:widowControl/>
                    <w:suppressLineNumbers w:val="0"/>
                    <w:jc w:val="center"/>
                    <w:textAlignment w:val="center"/>
                    <w:rPr>
                      <w:rFonts w:hint="eastAsia"/>
                      <w:color w:val="000000" w:themeColor="text1"/>
                      <w:szCs w:val="21"/>
                      <w:highlight w:val="none"/>
                      <w:lang w:val="en-US" w:eastAsia="zh-CN"/>
                    </w:rPr>
                  </w:pPr>
                  <w:r>
                    <w:rPr>
                      <w:rFonts w:hint="eastAsia" w:ascii="宋体" w:hAnsi="宋体" w:eastAsia="宋体" w:cs="宋体"/>
                      <w:i w:val="0"/>
                      <w:iCs w:val="0"/>
                      <w:color w:val="000000" w:themeColor="text1"/>
                      <w:kern w:val="0"/>
                      <w:sz w:val="21"/>
                      <w:szCs w:val="21"/>
                      <w:highlight w:val="none"/>
                      <w:u w:val="none"/>
                      <w:lang w:val="en-US" w:eastAsia="zh-CN" w:bidi="ar"/>
                    </w:rPr>
                    <w:t>废铁</w:t>
                  </w:r>
                </w:p>
              </w:tc>
              <w:tc>
                <w:tcPr>
                  <w:tcW w:w="653" w:type="pct"/>
                  <w:vMerge w:val="continue"/>
                  <w:noWrap w:val="0"/>
                  <w:vAlign w:val="center"/>
                </w:tcPr>
                <w:p w14:paraId="46667209">
                  <w:pPr>
                    <w:snapToGrid w:val="0"/>
                    <w:jc w:val="center"/>
                    <w:rPr>
                      <w:rFonts w:hint="eastAsia" w:eastAsia="宋体"/>
                      <w:color w:val="000000" w:themeColor="text1"/>
                      <w:szCs w:val="21"/>
                      <w:highlight w:val="none"/>
                      <w:lang w:val="en-US" w:eastAsia="zh-CN"/>
                    </w:rPr>
                  </w:pPr>
                </w:p>
              </w:tc>
              <w:tc>
                <w:tcPr>
                  <w:tcW w:w="537" w:type="pct"/>
                  <w:noWrap w:val="0"/>
                  <w:vAlign w:val="center"/>
                </w:tcPr>
                <w:p w14:paraId="24070455">
                  <w:pPr>
                    <w:snapToGrid w:val="0"/>
                    <w:jc w:val="center"/>
                    <w:rPr>
                      <w:rFonts w:hint="eastAsia"/>
                      <w:color w:val="000000" w:themeColor="text1"/>
                      <w:szCs w:val="21"/>
                      <w:highlight w:val="none"/>
                    </w:rPr>
                  </w:pPr>
                  <w:r>
                    <w:rPr>
                      <w:rFonts w:hint="eastAsia"/>
                      <w:color w:val="000000" w:themeColor="text1"/>
                      <w:szCs w:val="21"/>
                      <w:highlight w:val="none"/>
                    </w:rPr>
                    <w:t>固态</w:t>
                  </w:r>
                </w:p>
              </w:tc>
              <w:tc>
                <w:tcPr>
                  <w:tcW w:w="804" w:type="pct"/>
                  <w:noWrap w:val="0"/>
                  <w:vAlign w:val="center"/>
                </w:tcPr>
                <w:p w14:paraId="24F738C8">
                  <w:pPr>
                    <w:keepNext w:val="0"/>
                    <w:keepLines w:val="0"/>
                    <w:widowControl/>
                    <w:suppressLineNumbers w:val="0"/>
                    <w:jc w:val="center"/>
                    <w:textAlignment w:val="center"/>
                    <w:rPr>
                      <w:rFonts w:hint="eastAsia"/>
                      <w:color w:val="000000" w:themeColor="text1"/>
                      <w:szCs w:val="21"/>
                      <w:highlight w:val="none"/>
                      <w:lang w:val="en-US" w:eastAsia="zh-CN"/>
                    </w:rPr>
                  </w:pPr>
                  <w:r>
                    <w:rPr>
                      <w:rFonts w:hint="eastAsia" w:ascii="宋体" w:hAnsi="宋体" w:eastAsia="宋体" w:cs="宋体"/>
                      <w:i w:val="0"/>
                      <w:iCs w:val="0"/>
                      <w:color w:val="000000" w:themeColor="text1"/>
                      <w:kern w:val="0"/>
                      <w:sz w:val="21"/>
                      <w:szCs w:val="21"/>
                      <w:highlight w:val="none"/>
                      <w:u w:val="none"/>
                      <w:lang w:val="en-US" w:eastAsia="zh-CN" w:bidi="ar"/>
                    </w:rPr>
                    <w:t>铁</w:t>
                  </w:r>
                </w:p>
              </w:tc>
              <w:tc>
                <w:tcPr>
                  <w:tcW w:w="503" w:type="pct"/>
                  <w:vMerge w:val="continue"/>
                  <w:noWrap w:val="0"/>
                  <w:vAlign w:val="center"/>
                </w:tcPr>
                <w:p w14:paraId="0FA38592">
                  <w:pPr>
                    <w:snapToGrid w:val="0"/>
                    <w:jc w:val="center"/>
                    <w:rPr>
                      <w:rFonts w:hint="eastAsia"/>
                      <w:color w:val="000000" w:themeColor="text1"/>
                      <w:szCs w:val="21"/>
                      <w:highlight w:val="none"/>
                      <w:lang w:val="en-US" w:eastAsia="zh-CN"/>
                    </w:rPr>
                  </w:pPr>
                </w:p>
              </w:tc>
              <w:tc>
                <w:tcPr>
                  <w:tcW w:w="743" w:type="pct"/>
                  <w:noWrap w:val="0"/>
                  <w:vAlign w:val="center"/>
                </w:tcPr>
                <w:p w14:paraId="31605469">
                  <w:pPr>
                    <w:snapToGrid w:val="0"/>
                    <w:jc w:val="center"/>
                    <w:rPr>
                      <w:rFonts w:hint="eastAsia"/>
                      <w:color w:val="000000" w:themeColor="text1"/>
                      <w:szCs w:val="21"/>
                      <w:highlight w:val="none"/>
                    </w:rPr>
                  </w:pPr>
                  <w:r>
                    <w:rPr>
                      <w:rFonts w:hint="eastAsia"/>
                      <w:color w:val="000000" w:themeColor="text1"/>
                      <w:szCs w:val="21"/>
                      <w:highlight w:val="none"/>
                    </w:rPr>
                    <w:t>/</w:t>
                  </w:r>
                </w:p>
              </w:tc>
              <w:tc>
                <w:tcPr>
                  <w:tcW w:w="531" w:type="pct"/>
                  <w:noWrap w:val="0"/>
                  <w:vAlign w:val="center"/>
                </w:tcPr>
                <w:p w14:paraId="5DEABC08">
                  <w:pPr>
                    <w:keepNext w:val="0"/>
                    <w:keepLines w:val="0"/>
                    <w:widowControl/>
                    <w:suppressLineNumbers w:val="0"/>
                    <w:jc w:val="center"/>
                    <w:textAlignment w:val="center"/>
                    <w:rPr>
                      <w:rFonts w:hint="eastAsia"/>
                      <w:color w:val="000000" w:themeColor="text1"/>
                      <w:szCs w:val="21"/>
                      <w:highlight w:val="none"/>
                      <w:lang w:val="en-US" w:eastAsia="zh-CN"/>
                    </w:rPr>
                  </w:pPr>
                  <w:r>
                    <w:rPr>
                      <w:rFonts w:hint="eastAsia" w:cs="Times New Roman"/>
                      <w:i w:val="0"/>
                      <w:iCs w:val="0"/>
                      <w:color w:val="000000" w:themeColor="text1"/>
                      <w:kern w:val="0"/>
                      <w:sz w:val="21"/>
                      <w:szCs w:val="21"/>
                      <w:highlight w:val="none"/>
                      <w:u w:val="none"/>
                      <w:lang w:val="en-US" w:eastAsia="zh-CN" w:bidi="ar"/>
                    </w:rPr>
                    <w:t>10000</w:t>
                  </w:r>
                  <w:r>
                    <w:rPr>
                      <w:rFonts w:hint="eastAsia"/>
                      <w:color w:val="000000" w:themeColor="text1"/>
                      <w:szCs w:val="21"/>
                      <w:highlight w:val="none"/>
                    </w:rPr>
                    <w:t>t/a</w:t>
                  </w:r>
                </w:p>
              </w:tc>
            </w:tr>
            <w:tr w14:paraId="2181E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3803EFAD">
                  <w:pPr>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5</w:t>
                  </w:r>
                </w:p>
              </w:tc>
              <w:tc>
                <w:tcPr>
                  <w:tcW w:w="817" w:type="pct"/>
                  <w:noWrap w:val="0"/>
                  <w:vAlign w:val="center"/>
                </w:tcPr>
                <w:p w14:paraId="6C38ED5C">
                  <w:pPr>
                    <w:keepNext w:val="0"/>
                    <w:keepLines w:val="0"/>
                    <w:widowControl/>
                    <w:suppressLineNumbers w:val="0"/>
                    <w:jc w:val="center"/>
                    <w:textAlignment w:val="center"/>
                    <w:rPr>
                      <w:rFonts w:hint="eastAsia" w:eastAsia="宋体"/>
                      <w:color w:val="000000" w:themeColor="text1"/>
                      <w:szCs w:val="21"/>
                      <w:highlight w:val="none"/>
                      <w:lang w:eastAsia="zh-CN"/>
                    </w:rPr>
                  </w:pPr>
                  <w:r>
                    <w:rPr>
                      <w:rFonts w:hint="eastAsia" w:ascii="宋体" w:hAnsi="宋体" w:eastAsia="宋体" w:cs="宋体"/>
                      <w:i w:val="0"/>
                      <w:iCs w:val="0"/>
                      <w:color w:val="000000" w:themeColor="text1"/>
                      <w:kern w:val="0"/>
                      <w:sz w:val="21"/>
                      <w:szCs w:val="21"/>
                      <w:highlight w:val="none"/>
                      <w:u w:val="none"/>
                      <w:lang w:val="en-US" w:eastAsia="zh-CN" w:bidi="ar"/>
                    </w:rPr>
                    <w:t>废塑料</w:t>
                  </w:r>
                </w:p>
              </w:tc>
              <w:tc>
                <w:tcPr>
                  <w:tcW w:w="653" w:type="pct"/>
                  <w:vMerge w:val="continue"/>
                  <w:noWrap w:val="0"/>
                  <w:vAlign w:val="center"/>
                </w:tcPr>
                <w:p w14:paraId="57C08485">
                  <w:pPr>
                    <w:snapToGrid w:val="0"/>
                    <w:jc w:val="center"/>
                    <w:rPr>
                      <w:rFonts w:hint="eastAsia" w:eastAsia="宋体"/>
                      <w:color w:val="000000" w:themeColor="text1"/>
                      <w:szCs w:val="21"/>
                      <w:highlight w:val="none"/>
                      <w:lang w:val="en-US" w:eastAsia="zh-CN"/>
                    </w:rPr>
                  </w:pPr>
                </w:p>
              </w:tc>
              <w:tc>
                <w:tcPr>
                  <w:tcW w:w="537" w:type="pct"/>
                  <w:noWrap w:val="0"/>
                  <w:vAlign w:val="center"/>
                </w:tcPr>
                <w:p w14:paraId="15152794">
                  <w:pPr>
                    <w:snapToGrid w:val="0"/>
                    <w:jc w:val="center"/>
                    <w:rPr>
                      <w:rFonts w:hint="eastAsia"/>
                      <w:color w:val="000000" w:themeColor="text1"/>
                      <w:szCs w:val="21"/>
                      <w:highlight w:val="none"/>
                    </w:rPr>
                  </w:pPr>
                  <w:r>
                    <w:rPr>
                      <w:rFonts w:hint="eastAsia"/>
                      <w:color w:val="000000" w:themeColor="text1"/>
                      <w:szCs w:val="21"/>
                      <w:highlight w:val="none"/>
                    </w:rPr>
                    <w:t>固态</w:t>
                  </w:r>
                </w:p>
              </w:tc>
              <w:tc>
                <w:tcPr>
                  <w:tcW w:w="804" w:type="pct"/>
                  <w:noWrap w:val="0"/>
                  <w:vAlign w:val="center"/>
                </w:tcPr>
                <w:p w14:paraId="74A9D214">
                  <w:pPr>
                    <w:keepNext w:val="0"/>
                    <w:keepLines w:val="0"/>
                    <w:widowControl/>
                    <w:suppressLineNumbers w:val="0"/>
                    <w:jc w:val="center"/>
                    <w:textAlignment w:val="center"/>
                    <w:rPr>
                      <w:rFonts w:hint="eastAsia"/>
                      <w:color w:val="000000" w:themeColor="text1"/>
                      <w:szCs w:val="21"/>
                      <w:highlight w:val="none"/>
                      <w:lang w:val="en-US" w:eastAsia="zh-CN"/>
                    </w:rPr>
                  </w:pPr>
                  <w:r>
                    <w:rPr>
                      <w:rFonts w:hint="eastAsia" w:ascii="宋体" w:hAnsi="宋体" w:eastAsia="宋体" w:cs="宋体"/>
                      <w:i w:val="0"/>
                      <w:iCs w:val="0"/>
                      <w:color w:val="000000" w:themeColor="text1"/>
                      <w:kern w:val="0"/>
                      <w:sz w:val="21"/>
                      <w:szCs w:val="21"/>
                      <w:highlight w:val="none"/>
                      <w:u w:val="none"/>
                      <w:lang w:val="en-US" w:eastAsia="zh-CN" w:bidi="ar"/>
                    </w:rPr>
                    <w:t>塑料</w:t>
                  </w:r>
                </w:p>
              </w:tc>
              <w:tc>
                <w:tcPr>
                  <w:tcW w:w="503" w:type="pct"/>
                  <w:vMerge w:val="continue"/>
                  <w:noWrap w:val="0"/>
                  <w:vAlign w:val="center"/>
                </w:tcPr>
                <w:p w14:paraId="69332E6E">
                  <w:pPr>
                    <w:snapToGrid w:val="0"/>
                    <w:jc w:val="center"/>
                    <w:rPr>
                      <w:rFonts w:hint="eastAsia"/>
                      <w:color w:val="000000" w:themeColor="text1"/>
                      <w:szCs w:val="21"/>
                      <w:highlight w:val="none"/>
                      <w:lang w:val="en-US" w:eastAsia="zh-CN"/>
                    </w:rPr>
                  </w:pPr>
                </w:p>
              </w:tc>
              <w:tc>
                <w:tcPr>
                  <w:tcW w:w="743" w:type="pct"/>
                  <w:noWrap w:val="0"/>
                  <w:vAlign w:val="center"/>
                </w:tcPr>
                <w:p w14:paraId="6CB127EB">
                  <w:pPr>
                    <w:snapToGrid w:val="0"/>
                    <w:jc w:val="center"/>
                    <w:rPr>
                      <w:rFonts w:hint="eastAsia"/>
                      <w:color w:val="000000" w:themeColor="text1"/>
                      <w:szCs w:val="21"/>
                      <w:highlight w:val="none"/>
                    </w:rPr>
                  </w:pPr>
                  <w:r>
                    <w:rPr>
                      <w:rFonts w:hint="eastAsia"/>
                      <w:color w:val="000000" w:themeColor="text1"/>
                      <w:szCs w:val="21"/>
                      <w:highlight w:val="none"/>
                    </w:rPr>
                    <w:t>/</w:t>
                  </w:r>
                </w:p>
              </w:tc>
              <w:tc>
                <w:tcPr>
                  <w:tcW w:w="531" w:type="pct"/>
                  <w:noWrap w:val="0"/>
                  <w:vAlign w:val="center"/>
                </w:tcPr>
                <w:p w14:paraId="59E04A8B">
                  <w:pPr>
                    <w:keepNext w:val="0"/>
                    <w:keepLines w:val="0"/>
                    <w:widowControl/>
                    <w:suppressLineNumbers w:val="0"/>
                    <w:jc w:val="center"/>
                    <w:textAlignment w:val="center"/>
                    <w:rPr>
                      <w:rFonts w:hint="eastAsia"/>
                      <w:color w:val="000000" w:themeColor="text1"/>
                      <w:szCs w:val="21"/>
                      <w:highlight w:val="none"/>
                      <w:lang w:val="en-US" w:eastAsia="zh-CN"/>
                    </w:rPr>
                  </w:pPr>
                  <w:r>
                    <w:rPr>
                      <w:rFonts w:hint="eastAsia" w:cs="Times New Roman"/>
                      <w:i w:val="0"/>
                      <w:iCs w:val="0"/>
                      <w:color w:val="000000" w:themeColor="text1"/>
                      <w:kern w:val="0"/>
                      <w:sz w:val="21"/>
                      <w:szCs w:val="21"/>
                      <w:highlight w:val="none"/>
                      <w:u w:val="none"/>
                      <w:lang w:val="en-US" w:eastAsia="zh-CN" w:bidi="ar"/>
                    </w:rPr>
                    <w:t>8040</w:t>
                  </w:r>
                  <w:r>
                    <w:rPr>
                      <w:rFonts w:hint="eastAsia"/>
                      <w:color w:val="000000" w:themeColor="text1"/>
                      <w:szCs w:val="21"/>
                      <w:highlight w:val="none"/>
                    </w:rPr>
                    <w:t>t/a</w:t>
                  </w:r>
                </w:p>
              </w:tc>
            </w:tr>
            <w:tr w14:paraId="47D63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2F392A9E">
                  <w:pPr>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6</w:t>
                  </w:r>
                </w:p>
              </w:tc>
              <w:tc>
                <w:tcPr>
                  <w:tcW w:w="817" w:type="pct"/>
                  <w:noWrap w:val="0"/>
                  <w:vAlign w:val="center"/>
                </w:tcPr>
                <w:p w14:paraId="6071616B">
                  <w:pPr>
                    <w:keepNext w:val="0"/>
                    <w:keepLines w:val="0"/>
                    <w:widowControl/>
                    <w:suppressLineNumbers w:val="0"/>
                    <w:jc w:val="center"/>
                    <w:textAlignment w:val="center"/>
                    <w:rPr>
                      <w:rFonts w:hint="eastAsia" w:eastAsia="宋体"/>
                      <w:color w:val="000000" w:themeColor="text1"/>
                      <w:szCs w:val="21"/>
                      <w:highlight w:val="none"/>
                      <w:lang w:eastAsia="zh-CN"/>
                    </w:rPr>
                  </w:pPr>
                  <w:r>
                    <w:rPr>
                      <w:rFonts w:hint="eastAsia" w:ascii="宋体" w:hAnsi="宋体" w:eastAsia="宋体" w:cs="宋体"/>
                      <w:i w:val="0"/>
                      <w:iCs w:val="0"/>
                      <w:color w:val="000000" w:themeColor="text1"/>
                      <w:kern w:val="0"/>
                      <w:sz w:val="21"/>
                      <w:szCs w:val="21"/>
                      <w:highlight w:val="none"/>
                      <w:u w:val="none"/>
                      <w:lang w:val="en-US" w:eastAsia="zh-CN" w:bidi="ar"/>
                    </w:rPr>
                    <w:t>废玻璃</w:t>
                  </w:r>
                </w:p>
              </w:tc>
              <w:tc>
                <w:tcPr>
                  <w:tcW w:w="653" w:type="pct"/>
                  <w:vMerge w:val="continue"/>
                  <w:noWrap w:val="0"/>
                  <w:vAlign w:val="center"/>
                </w:tcPr>
                <w:p w14:paraId="3B63CAA5">
                  <w:pPr>
                    <w:snapToGrid w:val="0"/>
                    <w:jc w:val="center"/>
                    <w:rPr>
                      <w:rFonts w:hint="eastAsia" w:eastAsia="宋体"/>
                      <w:color w:val="000000" w:themeColor="text1"/>
                      <w:szCs w:val="21"/>
                      <w:highlight w:val="none"/>
                      <w:lang w:val="en-US" w:eastAsia="zh-CN"/>
                    </w:rPr>
                  </w:pPr>
                </w:p>
              </w:tc>
              <w:tc>
                <w:tcPr>
                  <w:tcW w:w="537" w:type="pct"/>
                  <w:noWrap w:val="0"/>
                  <w:vAlign w:val="center"/>
                </w:tcPr>
                <w:p w14:paraId="51721A85">
                  <w:pPr>
                    <w:snapToGrid w:val="0"/>
                    <w:jc w:val="center"/>
                    <w:rPr>
                      <w:rFonts w:hint="eastAsia"/>
                      <w:color w:val="000000" w:themeColor="text1"/>
                      <w:szCs w:val="21"/>
                      <w:highlight w:val="none"/>
                    </w:rPr>
                  </w:pPr>
                  <w:r>
                    <w:rPr>
                      <w:rFonts w:hint="eastAsia"/>
                      <w:color w:val="000000" w:themeColor="text1"/>
                      <w:szCs w:val="21"/>
                      <w:highlight w:val="none"/>
                    </w:rPr>
                    <w:t>固态</w:t>
                  </w:r>
                </w:p>
              </w:tc>
              <w:tc>
                <w:tcPr>
                  <w:tcW w:w="804" w:type="pct"/>
                  <w:noWrap w:val="0"/>
                  <w:vAlign w:val="center"/>
                </w:tcPr>
                <w:p w14:paraId="7ECA11C5">
                  <w:pPr>
                    <w:keepNext w:val="0"/>
                    <w:keepLines w:val="0"/>
                    <w:widowControl/>
                    <w:suppressLineNumbers w:val="0"/>
                    <w:jc w:val="center"/>
                    <w:textAlignment w:val="center"/>
                    <w:rPr>
                      <w:rFonts w:hint="eastAsia"/>
                      <w:color w:val="000000" w:themeColor="text1"/>
                      <w:szCs w:val="21"/>
                      <w:highlight w:val="none"/>
                      <w:lang w:val="en-US" w:eastAsia="zh-CN"/>
                    </w:rPr>
                  </w:pPr>
                  <w:r>
                    <w:rPr>
                      <w:rFonts w:hint="eastAsia" w:ascii="宋体" w:hAnsi="宋体" w:eastAsia="宋体" w:cs="宋体"/>
                      <w:i w:val="0"/>
                      <w:iCs w:val="0"/>
                      <w:color w:val="000000" w:themeColor="text1"/>
                      <w:kern w:val="0"/>
                      <w:sz w:val="21"/>
                      <w:szCs w:val="21"/>
                      <w:highlight w:val="none"/>
                      <w:u w:val="none"/>
                      <w:lang w:val="en-US" w:eastAsia="zh-CN" w:bidi="ar"/>
                    </w:rPr>
                    <w:t>玻璃</w:t>
                  </w:r>
                </w:p>
              </w:tc>
              <w:tc>
                <w:tcPr>
                  <w:tcW w:w="503" w:type="pct"/>
                  <w:vMerge w:val="continue"/>
                  <w:noWrap w:val="0"/>
                  <w:vAlign w:val="center"/>
                </w:tcPr>
                <w:p w14:paraId="52408329">
                  <w:pPr>
                    <w:snapToGrid w:val="0"/>
                    <w:jc w:val="center"/>
                    <w:rPr>
                      <w:rFonts w:hint="eastAsia"/>
                      <w:color w:val="000000" w:themeColor="text1"/>
                      <w:szCs w:val="21"/>
                      <w:highlight w:val="none"/>
                      <w:lang w:val="en-US" w:eastAsia="zh-CN"/>
                    </w:rPr>
                  </w:pPr>
                </w:p>
              </w:tc>
              <w:tc>
                <w:tcPr>
                  <w:tcW w:w="743" w:type="pct"/>
                  <w:noWrap w:val="0"/>
                  <w:vAlign w:val="center"/>
                </w:tcPr>
                <w:p w14:paraId="38637EE6">
                  <w:pPr>
                    <w:snapToGrid w:val="0"/>
                    <w:jc w:val="center"/>
                    <w:rPr>
                      <w:rFonts w:hint="eastAsia"/>
                      <w:color w:val="000000" w:themeColor="text1"/>
                      <w:szCs w:val="21"/>
                      <w:highlight w:val="none"/>
                    </w:rPr>
                  </w:pPr>
                  <w:r>
                    <w:rPr>
                      <w:rFonts w:hint="eastAsia"/>
                      <w:color w:val="000000" w:themeColor="text1"/>
                      <w:szCs w:val="21"/>
                      <w:highlight w:val="none"/>
                    </w:rPr>
                    <w:t>/</w:t>
                  </w:r>
                </w:p>
              </w:tc>
              <w:tc>
                <w:tcPr>
                  <w:tcW w:w="531" w:type="pct"/>
                  <w:noWrap w:val="0"/>
                  <w:vAlign w:val="center"/>
                </w:tcPr>
                <w:p w14:paraId="04C20384">
                  <w:pPr>
                    <w:keepNext w:val="0"/>
                    <w:keepLines w:val="0"/>
                    <w:widowControl/>
                    <w:suppressLineNumbers w:val="0"/>
                    <w:jc w:val="center"/>
                    <w:textAlignment w:val="center"/>
                    <w:rPr>
                      <w:rFonts w:hint="eastAsia"/>
                      <w:color w:val="000000" w:themeColor="text1"/>
                      <w:szCs w:val="21"/>
                      <w:highlight w:val="none"/>
                      <w:lang w:val="en-US" w:eastAsia="zh-CN"/>
                    </w:rPr>
                  </w:pPr>
                  <w:r>
                    <w:rPr>
                      <w:rFonts w:hint="eastAsia" w:cs="Times New Roman"/>
                      <w:i w:val="0"/>
                      <w:iCs w:val="0"/>
                      <w:color w:val="000000" w:themeColor="text1"/>
                      <w:kern w:val="0"/>
                      <w:sz w:val="21"/>
                      <w:szCs w:val="21"/>
                      <w:highlight w:val="none"/>
                      <w:u w:val="none"/>
                      <w:lang w:val="en-US" w:eastAsia="zh-CN" w:bidi="ar"/>
                    </w:rPr>
                    <w:t>7000</w:t>
                  </w:r>
                  <w:r>
                    <w:rPr>
                      <w:rFonts w:hint="eastAsia"/>
                      <w:color w:val="000000" w:themeColor="text1"/>
                      <w:szCs w:val="21"/>
                      <w:highlight w:val="none"/>
                    </w:rPr>
                    <w:t>t/a</w:t>
                  </w:r>
                </w:p>
              </w:tc>
            </w:tr>
            <w:tr w14:paraId="20383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6C7EB466">
                  <w:pPr>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7</w:t>
                  </w:r>
                </w:p>
              </w:tc>
              <w:tc>
                <w:tcPr>
                  <w:tcW w:w="817" w:type="pct"/>
                  <w:noWrap w:val="0"/>
                  <w:vAlign w:val="center"/>
                </w:tcPr>
                <w:p w14:paraId="454F2049">
                  <w:pPr>
                    <w:keepNext w:val="0"/>
                    <w:keepLines w:val="0"/>
                    <w:widowControl/>
                    <w:suppressLineNumbers w:val="0"/>
                    <w:jc w:val="center"/>
                    <w:textAlignment w:val="center"/>
                    <w:rPr>
                      <w:rFonts w:hint="eastAsia" w:eastAsia="宋体"/>
                      <w:color w:val="000000" w:themeColor="text1"/>
                      <w:szCs w:val="21"/>
                      <w:highlight w:val="none"/>
                      <w:lang w:eastAsia="zh-CN"/>
                    </w:rPr>
                  </w:pPr>
                  <w:r>
                    <w:rPr>
                      <w:rFonts w:hint="eastAsia" w:ascii="宋体" w:hAnsi="宋体" w:eastAsia="宋体" w:cs="宋体"/>
                      <w:i w:val="0"/>
                      <w:iCs w:val="0"/>
                      <w:color w:val="000000" w:themeColor="text1"/>
                      <w:kern w:val="0"/>
                      <w:sz w:val="21"/>
                      <w:szCs w:val="21"/>
                      <w:highlight w:val="none"/>
                      <w:u w:val="none"/>
                      <w:lang w:val="en-US" w:eastAsia="zh-CN" w:bidi="ar"/>
                    </w:rPr>
                    <w:t>废纸</w:t>
                  </w:r>
                </w:p>
              </w:tc>
              <w:tc>
                <w:tcPr>
                  <w:tcW w:w="653" w:type="pct"/>
                  <w:vMerge w:val="continue"/>
                  <w:noWrap w:val="0"/>
                  <w:vAlign w:val="center"/>
                </w:tcPr>
                <w:p w14:paraId="562181CD">
                  <w:pPr>
                    <w:snapToGrid w:val="0"/>
                    <w:jc w:val="center"/>
                    <w:rPr>
                      <w:rFonts w:hint="eastAsia" w:eastAsia="宋体"/>
                      <w:color w:val="000000" w:themeColor="text1"/>
                      <w:szCs w:val="21"/>
                      <w:highlight w:val="none"/>
                      <w:lang w:val="en-US" w:eastAsia="zh-CN"/>
                    </w:rPr>
                  </w:pPr>
                </w:p>
              </w:tc>
              <w:tc>
                <w:tcPr>
                  <w:tcW w:w="537" w:type="pct"/>
                  <w:noWrap w:val="0"/>
                  <w:vAlign w:val="center"/>
                </w:tcPr>
                <w:p w14:paraId="75403D8E">
                  <w:pPr>
                    <w:snapToGrid w:val="0"/>
                    <w:jc w:val="center"/>
                    <w:rPr>
                      <w:rFonts w:hint="eastAsia"/>
                      <w:color w:val="000000" w:themeColor="text1"/>
                      <w:szCs w:val="21"/>
                      <w:highlight w:val="none"/>
                    </w:rPr>
                  </w:pPr>
                  <w:r>
                    <w:rPr>
                      <w:rFonts w:hint="eastAsia"/>
                      <w:color w:val="000000" w:themeColor="text1"/>
                      <w:szCs w:val="21"/>
                      <w:highlight w:val="none"/>
                    </w:rPr>
                    <w:t>固态</w:t>
                  </w:r>
                </w:p>
              </w:tc>
              <w:tc>
                <w:tcPr>
                  <w:tcW w:w="804" w:type="pct"/>
                  <w:noWrap w:val="0"/>
                  <w:vAlign w:val="center"/>
                </w:tcPr>
                <w:p w14:paraId="315A31D2">
                  <w:pPr>
                    <w:keepNext w:val="0"/>
                    <w:keepLines w:val="0"/>
                    <w:widowControl/>
                    <w:suppressLineNumbers w:val="0"/>
                    <w:jc w:val="center"/>
                    <w:textAlignment w:val="center"/>
                    <w:rPr>
                      <w:rFonts w:hint="eastAsia"/>
                      <w:color w:val="000000" w:themeColor="text1"/>
                      <w:szCs w:val="21"/>
                      <w:highlight w:val="none"/>
                      <w:lang w:val="en-US" w:eastAsia="zh-CN"/>
                    </w:rPr>
                  </w:pPr>
                  <w:r>
                    <w:rPr>
                      <w:rFonts w:hint="eastAsia" w:ascii="宋体" w:hAnsi="宋体" w:eastAsia="宋体" w:cs="宋体"/>
                      <w:i w:val="0"/>
                      <w:iCs w:val="0"/>
                      <w:color w:val="000000" w:themeColor="text1"/>
                      <w:kern w:val="0"/>
                      <w:sz w:val="21"/>
                      <w:szCs w:val="21"/>
                      <w:highlight w:val="none"/>
                      <w:u w:val="none"/>
                      <w:lang w:val="en-US" w:eastAsia="zh-CN" w:bidi="ar"/>
                    </w:rPr>
                    <w:t>纸</w:t>
                  </w:r>
                </w:p>
              </w:tc>
              <w:tc>
                <w:tcPr>
                  <w:tcW w:w="503" w:type="pct"/>
                  <w:vMerge w:val="continue"/>
                  <w:noWrap w:val="0"/>
                  <w:vAlign w:val="center"/>
                </w:tcPr>
                <w:p w14:paraId="1AF6535C">
                  <w:pPr>
                    <w:snapToGrid w:val="0"/>
                    <w:jc w:val="center"/>
                    <w:rPr>
                      <w:rFonts w:hint="eastAsia"/>
                      <w:color w:val="000000" w:themeColor="text1"/>
                      <w:szCs w:val="21"/>
                      <w:highlight w:val="none"/>
                      <w:lang w:val="en-US" w:eastAsia="zh-CN"/>
                    </w:rPr>
                  </w:pPr>
                </w:p>
              </w:tc>
              <w:tc>
                <w:tcPr>
                  <w:tcW w:w="743" w:type="pct"/>
                  <w:noWrap w:val="0"/>
                  <w:vAlign w:val="center"/>
                </w:tcPr>
                <w:p w14:paraId="28270E86">
                  <w:pPr>
                    <w:snapToGrid w:val="0"/>
                    <w:jc w:val="center"/>
                    <w:rPr>
                      <w:rFonts w:hint="eastAsia"/>
                      <w:color w:val="000000" w:themeColor="text1"/>
                      <w:szCs w:val="21"/>
                      <w:highlight w:val="none"/>
                    </w:rPr>
                  </w:pPr>
                  <w:r>
                    <w:rPr>
                      <w:rFonts w:hint="eastAsia"/>
                      <w:color w:val="000000" w:themeColor="text1"/>
                      <w:szCs w:val="21"/>
                      <w:highlight w:val="none"/>
                    </w:rPr>
                    <w:t>/</w:t>
                  </w:r>
                </w:p>
              </w:tc>
              <w:tc>
                <w:tcPr>
                  <w:tcW w:w="531" w:type="pct"/>
                  <w:noWrap w:val="0"/>
                  <w:vAlign w:val="center"/>
                </w:tcPr>
                <w:p w14:paraId="29922812">
                  <w:pPr>
                    <w:keepNext w:val="0"/>
                    <w:keepLines w:val="0"/>
                    <w:widowControl/>
                    <w:suppressLineNumbers w:val="0"/>
                    <w:jc w:val="center"/>
                    <w:textAlignment w:val="center"/>
                    <w:rPr>
                      <w:rFonts w:hint="eastAsia"/>
                      <w:color w:val="000000" w:themeColor="text1"/>
                      <w:szCs w:val="21"/>
                      <w:highlight w:val="none"/>
                      <w:lang w:val="en-US" w:eastAsia="zh-CN"/>
                    </w:rPr>
                  </w:pPr>
                  <w:r>
                    <w:rPr>
                      <w:rFonts w:hint="eastAsia" w:cs="Times New Roman"/>
                      <w:i w:val="0"/>
                      <w:iCs w:val="0"/>
                      <w:color w:val="000000" w:themeColor="text1"/>
                      <w:kern w:val="0"/>
                      <w:sz w:val="21"/>
                      <w:szCs w:val="21"/>
                      <w:highlight w:val="none"/>
                      <w:u w:val="none"/>
                      <w:lang w:val="en-US" w:eastAsia="zh-CN" w:bidi="ar"/>
                    </w:rPr>
                    <w:t>4400</w:t>
                  </w:r>
                  <w:r>
                    <w:rPr>
                      <w:rFonts w:hint="eastAsia"/>
                      <w:color w:val="000000" w:themeColor="text1"/>
                      <w:szCs w:val="21"/>
                      <w:highlight w:val="none"/>
                    </w:rPr>
                    <w:t>t/a</w:t>
                  </w:r>
                </w:p>
              </w:tc>
            </w:tr>
            <w:tr w14:paraId="2C19B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662DE98B">
                  <w:pPr>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8</w:t>
                  </w:r>
                </w:p>
              </w:tc>
              <w:tc>
                <w:tcPr>
                  <w:tcW w:w="817" w:type="pct"/>
                  <w:noWrap w:val="0"/>
                  <w:vAlign w:val="center"/>
                </w:tcPr>
                <w:p w14:paraId="55CA7C0F">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rPr>
                  </w:pPr>
                  <w:r>
                    <w:rPr>
                      <w:rFonts w:hint="eastAsia" w:ascii="宋体" w:hAnsi="宋体" w:cs="宋体"/>
                      <w:i w:val="0"/>
                      <w:iCs w:val="0"/>
                      <w:color w:val="000000" w:themeColor="text1"/>
                      <w:kern w:val="0"/>
                      <w:sz w:val="21"/>
                      <w:szCs w:val="21"/>
                      <w:highlight w:val="none"/>
                      <w:u w:val="none"/>
                      <w:lang w:val="en-US" w:eastAsia="zh-CN" w:bidi="ar"/>
                    </w:rPr>
                    <w:t>除尘灰</w:t>
                  </w:r>
                </w:p>
              </w:tc>
              <w:tc>
                <w:tcPr>
                  <w:tcW w:w="653" w:type="pct"/>
                  <w:noWrap w:val="0"/>
                  <w:vAlign w:val="center"/>
                </w:tcPr>
                <w:p w14:paraId="001EB5A2">
                  <w:pPr>
                    <w:snapToGrid w:val="0"/>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粉尘收集</w:t>
                  </w:r>
                </w:p>
              </w:tc>
              <w:tc>
                <w:tcPr>
                  <w:tcW w:w="537" w:type="pct"/>
                  <w:noWrap w:val="0"/>
                  <w:vAlign w:val="center"/>
                </w:tcPr>
                <w:p w14:paraId="1ED2539F">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固态</w:t>
                  </w:r>
                </w:p>
              </w:tc>
              <w:tc>
                <w:tcPr>
                  <w:tcW w:w="804" w:type="pct"/>
                  <w:noWrap w:val="0"/>
                  <w:vAlign w:val="center"/>
                </w:tcPr>
                <w:p w14:paraId="15133D46">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highlight w:val="none"/>
                      <w:u w:val="none"/>
                      <w:lang w:val="en-US" w:eastAsia="zh-CN" w:bidi="ar"/>
                    </w:rPr>
                  </w:pPr>
                  <w:r>
                    <w:rPr>
                      <w:rFonts w:hint="eastAsia" w:ascii="宋体" w:hAnsi="宋体" w:cs="宋体"/>
                      <w:i w:val="0"/>
                      <w:iCs w:val="0"/>
                      <w:color w:val="000000" w:themeColor="text1"/>
                      <w:kern w:val="0"/>
                      <w:sz w:val="21"/>
                      <w:szCs w:val="21"/>
                      <w:highlight w:val="none"/>
                      <w:u w:val="none"/>
                      <w:lang w:val="en-US" w:eastAsia="zh-CN" w:bidi="ar"/>
                    </w:rPr>
                    <w:t>颗粒物</w:t>
                  </w:r>
                </w:p>
              </w:tc>
              <w:tc>
                <w:tcPr>
                  <w:tcW w:w="503" w:type="pct"/>
                  <w:vMerge w:val="continue"/>
                  <w:noWrap w:val="0"/>
                  <w:vAlign w:val="center"/>
                </w:tcPr>
                <w:p w14:paraId="0D7956B9">
                  <w:pPr>
                    <w:snapToGrid w:val="0"/>
                    <w:jc w:val="center"/>
                    <w:rPr>
                      <w:rFonts w:hint="eastAsia"/>
                      <w:color w:val="000000" w:themeColor="text1"/>
                      <w:szCs w:val="21"/>
                      <w:highlight w:val="none"/>
                      <w:lang w:val="en-US" w:eastAsia="zh-CN"/>
                    </w:rPr>
                  </w:pPr>
                </w:p>
              </w:tc>
              <w:tc>
                <w:tcPr>
                  <w:tcW w:w="743" w:type="pct"/>
                  <w:noWrap w:val="0"/>
                  <w:vAlign w:val="center"/>
                </w:tcPr>
                <w:p w14:paraId="70DEA860">
                  <w:pPr>
                    <w:snapToGrid w:val="0"/>
                    <w:jc w:val="center"/>
                    <w:rPr>
                      <w:rFonts w:hint="eastAsia" w:eastAsia="宋体"/>
                      <w:color w:val="000000" w:themeColor="text1"/>
                      <w:szCs w:val="21"/>
                      <w:highlight w:val="none"/>
                      <w:lang w:val="en-US" w:eastAsia="zh-CN"/>
                    </w:rPr>
                  </w:pPr>
                  <w:r>
                    <w:rPr>
                      <w:rFonts w:hint="eastAsia"/>
                      <w:color w:val="000000" w:themeColor="text1"/>
                      <w:szCs w:val="21"/>
                      <w:highlight w:val="none"/>
                      <w:lang w:val="en-US" w:eastAsia="zh-CN"/>
                    </w:rPr>
                    <w:t>/</w:t>
                  </w:r>
                </w:p>
              </w:tc>
              <w:tc>
                <w:tcPr>
                  <w:tcW w:w="531" w:type="pct"/>
                  <w:noWrap w:val="0"/>
                  <w:vAlign w:val="center"/>
                </w:tcPr>
                <w:p w14:paraId="1DB3B60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21"/>
                      <w:szCs w:val="21"/>
                      <w:highlight w:val="none"/>
                      <w:u w:val="none"/>
                      <w:lang w:val="en-US" w:eastAsia="zh-CN" w:bidi="ar"/>
                    </w:rPr>
                  </w:pPr>
                  <w:r>
                    <w:rPr>
                      <w:rFonts w:hint="eastAsia" w:cs="Times New Roman"/>
                      <w:i w:val="0"/>
                      <w:iCs w:val="0"/>
                      <w:color w:val="000000" w:themeColor="text1"/>
                      <w:kern w:val="0"/>
                      <w:sz w:val="21"/>
                      <w:szCs w:val="21"/>
                      <w:highlight w:val="none"/>
                      <w:u w:val="none"/>
                      <w:lang w:val="en-US" w:eastAsia="zh-CN" w:bidi="ar"/>
                    </w:rPr>
                    <w:t>248.77t/a</w:t>
                  </w:r>
                </w:p>
              </w:tc>
            </w:tr>
            <w:tr w14:paraId="650A4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166DA787">
                  <w:pPr>
                    <w:snapToGrid w:val="0"/>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9</w:t>
                  </w:r>
                </w:p>
              </w:tc>
              <w:tc>
                <w:tcPr>
                  <w:tcW w:w="817" w:type="pct"/>
                  <w:noWrap w:val="0"/>
                  <w:vAlign w:val="center"/>
                </w:tcPr>
                <w:p w14:paraId="385CE7E6">
                  <w:pPr>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沉淀池污泥</w:t>
                  </w:r>
                </w:p>
              </w:tc>
              <w:tc>
                <w:tcPr>
                  <w:tcW w:w="653" w:type="pct"/>
                  <w:noWrap w:val="0"/>
                  <w:vAlign w:val="center"/>
                </w:tcPr>
                <w:p w14:paraId="3D83B140">
                  <w:pPr>
                    <w:snapToGrid w:val="0"/>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沉淀</w:t>
                  </w:r>
                </w:p>
              </w:tc>
              <w:tc>
                <w:tcPr>
                  <w:tcW w:w="537" w:type="pct"/>
                  <w:noWrap w:val="0"/>
                  <w:vAlign w:val="center"/>
                </w:tcPr>
                <w:p w14:paraId="067AEED3">
                  <w:pPr>
                    <w:snapToGrid w:val="0"/>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半固态</w:t>
                  </w:r>
                </w:p>
              </w:tc>
              <w:tc>
                <w:tcPr>
                  <w:tcW w:w="804" w:type="pct"/>
                  <w:noWrap w:val="0"/>
                  <w:vAlign w:val="center"/>
                </w:tcPr>
                <w:p w14:paraId="7FD0D945">
                  <w:pPr>
                    <w:snapToGrid w:val="0"/>
                    <w:jc w:val="center"/>
                    <w:rPr>
                      <w:rFonts w:hint="eastAsia"/>
                      <w:color w:val="000000" w:themeColor="text1"/>
                      <w:szCs w:val="21"/>
                      <w:highlight w:val="none"/>
                      <w:lang w:val="en-US" w:eastAsia="zh-CN"/>
                    </w:rPr>
                  </w:pPr>
                  <w:r>
                    <w:rPr>
                      <w:rFonts w:hint="eastAsia"/>
                      <w:color w:val="000000" w:themeColor="text1"/>
                      <w:szCs w:val="21"/>
                      <w:highlight w:val="none"/>
                      <w:lang w:val="en-US" w:eastAsia="zh-CN"/>
                    </w:rPr>
                    <w:t>污泥</w:t>
                  </w:r>
                </w:p>
              </w:tc>
              <w:tc>
                <w:tcPr>
                  <w:tcW w:w="503" w:type="pct"/>
                  <w:vMerge w:val="continue"/>
                  <w:noWrap w:val="0"/>
                  <w:vAlign w:val="center"/>
                </w:tcPr>
                <w:p w14:paraId="2DDFF5DC">
                  <w:pPr>
                    <w:snapToGrid w:val="0"/>
                    <w:jc w:val="center"/>
                    <w:rPr>
                      <w:rFonts w:hint="eastAsia"/>
                      <w:color w:val="000000" w:themeColor="text1"/>
                      <w:szCs w:val="21"/>
                      <w:highlight w:val="none"/>
                      <w:lang w:val="en-US" w:eastAsia="zh-CN"/>
                    </w:rPr>
                  </w:pPr>
                </w:p>
              </w:tc>
              <w:tc>
                <w:tcPr>
                  <w:tcW w:w="743" w:type="pct"/>
                  <w:noWrap w:val="0"/>
                  <w:vAlign w:val="center"/>
                </w:tcPr>
                <w:p w14:paraId="694BC359">
                  <w:pPr>
                    <w:snapToGrid w:val="0"/>
                    <w:jc w:val="center"/>
                    <w:rPr>
                      <w:rFonts w:hint="eastAsia"/>
                      <w:color w:val="000000" w:themeColor="text1"/>
                      <w:szCs w:val="21"/>
                      <w:highlight w:val="none"/>
                    </w:rPr>
                  </w:pPr>
                  <w:r>
                    <w:rPr>
                      <w:rFonts w:hint="eastAsia"/>
                      <w:color w:val="000000" w:themeColor="text1"/>
                      <w:szCs w:val="21"/>
                      <w:highlight w:val="none"/>
                    </w:rPr>
                    <w:t>/</w:t>
                  </w:r>
                </w:p>
              </w:tc>
              <w:tc>
                <w:tcPr>
                  <w:tcW w:w="531" w:type="pct"/>
                  <w:noWrap w:val="0"/>
                  <w:vAlign w:val="center"/>
                </w:tcPr>
                <w:p w14:paraId="38DE67FE">
                  <w:pPr>
                    <w:snapToGrid w:val="0"/>
                    <w:jc w:val="center"/>
                    <w:rPr>
                      <w:rFonts w:hint="default"/>
                      <w:color w:val="000000" w:themeColor="text1"/>
                      <w:szCs w:val="21"/>
                      <w:highlight w:val="none"/>
                      <w:lang w:val="en-US" w:eastAsia="zh-CN"/>
                    </w:rPr>
                  </w:pPr>
                  <w:r>
                    <w:rPr>
                      <w:rFonts w:hint="eastAsia"/>
                      <w:color w:val="000000" w:themeColor="text1"/>
                      <w:szCs w:val="21"/>
                      <w:highlight w:val="none"/>
                      <w:lang w:val="en-US" w:eastAsia="zh-CN"/>
                    </w:rPr>
                    <w:t>6t/a</w:t>
                  </w:r>
                </w:p>
              </w:tc>
            </w:tr>
            <w:tr w14:paraId="03041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07" w:type="pct"/>
                  <w:noWrap w:val="0"/>
                  <w:vAlign w:val="center"/>
                </w:tcPr>
                <w:p w14:paraId="49DB49F8">
                  <w:pPr>
                    <w:snapToGrid w:val="0"/>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10</w:t>
                  </w:r>
                </w:p>
              </w:tc>
              <w:tc>
                <w:tcPr>
                  <w:tcW w:w="817" w:type="pct"/>
                  <w:noWrap w:val="0"/>
                  <w:vAlign w:val="center"/>
                </w:tcPr>
                <w:p w14:paraId="17955819">
                  <w:pPr>
                    <w:snapToGrid w:val="0"/>
                    <w:jc w:val="center"/>
                    <w:rPr>
                      <w:color w:val="000000" w:themeColor="text1"/>
                      <w:szCs w:val="21"/>
                      <w:highlight w:val="none"/>
                    </w:rPr>
                  </w:pPr>
                  <w:r>
                    <w:rPr>
                      <w:color w:val="000000" w:themeColor="text1"/>
                      <w:szCs w:val="21"/>
                      <w:highlight w:val="none"/>
                    </w:rPr>
                    <w:t>废含油抹布、手套</w:t>
                  </w:r>
                </w:p>
              </w:tc>
              <w:tc>
                <w:tcPr>
                  <w:tcW w:w="653" w:type="pct"/>
                  <w:vMerge w:val="restart"/>
                  <w:noWrap w:val="0"/>
                  <w:vAlign w:val="center"/>
                </w:tcPr>
                <w:p w14:paraId="0C5B1B8F">
                  <w:pPr>
                    <w:snapToGrid w:val="0"/>
                    <w:jc w:val="center"/>
                    <w:rPr>
                      <w:rFonts w:hint="eastAsia"/>
                      <w:color w:val="000000" w:themeColor="text1"/>
                      <w:szCs w:val="21"/>
                      <w:highlight w:val="none"/>
                    </w:rPr>
                  </w:pPr>
                  <w:r>
                    <w:rPr>
                      <w:rFonts w:hint="eastAsia"/>
                      <w:color w:val="000000" w:themeColor="text1"/>
                      <w:szCs w:val="21"/>
                      <w:highlight w:val="none"/>
                    </w:rPr>
                    <w:t>保养、维修</w:t>
                  </w:r>
                </w:p>
              </w:tc>
              <w:tc>
                <w:tcPr>
                  <w:tcW w:w="537" w:type="pct"/>
                  <w:noWrap w:val="0"/>
                  <w:vAlign w:val="center"/>
                </w:tcPr>
                <w:p w14:paraId="5A0C9639">
                  <w:pPr>
                    <w:snapToGrid w:val="0"/>
                    <w:jc w:val="center"/>
                    <w:rPr>
                      <w:rFonts w:hint="eastAsia"/>
                      <w:color w:val="000000" w:themeColor="text1"/>
                      <w:szCs w:val="21"/>
                      <w:highlight w:val="none"/>
                    </w:rPr>
                  </w:pPr>
                  <w:r>
                    <w:rPr>
                      <w:rFonts w:hint="eastAsia"/>
                      <w:color w:val="000000" w:themeColor="text1"/>
                      <w:szCs w:val="21"/>
                      <w:highlight w:val="none"/>
                    </w:rPr>
                    <w:t>固态</w:t>
                  </w:r>
                </w:p>
              </w:tc>
              <w:tc>
                <w:tcPr>
                  <w:tcW w:w="804" w:type="pct"/>
                  <w:vMerge w:val="restart"/>
                  <w:noWrap w:val="0"/>
                  <w:vAlign w:val="center"/>
                </w:tcPr>
                <w:p w14:paraId="7937E32D">
                  <w:pPr>
                    <w:snapToGrid w:val="0"/>
                    <w:jc w:val="center"/>
                    <w:rPr>
                      <w:color w:val="000000" w:themeColor="text1"/>
                      <w:szCs w:val="21"/>
                      <w:highlight w:val="none"/>
                    </w:rPr>
                  </w:pPr>
                  <w:r>
                    <w:rPr>
                      <w:rFonts w:hint="eastAsia"/>
                      <w:color w:val="000000" w:themeColor="text1"/>
                      <w:szCs w:val="21"/>
                      <w:highlight w:val="none"/>
                    </w:rPr>
                    <w:t>废机油</w:t>
                  </w:r>
                </w:p>
              </w:tc>
              <w:tc>
                <w:tcPr>
                  <w:tcW w:w="503" w:type="pct"/>
                  <w:vMerge w:val="restart"/>
                  <w:noWrap w:val="0"/>
                  <w:vAlign w:val="center"/>
                </w:tcPr>
                <w:p w14:paraId="20F6C8F2">
                  <w:pPr>
                    <w:snapToGrid w:val="0"/>
                    <w:jc w:val="center"/>
                    <w:rPr>
                      <w:rFonts w:hint="eastAsia"/>
                      <w:color w:val="000000" w:themeColor="text1"/>
                      <w:szCs w:val="21"/>
                      <w:highlight w:val="none"/>
                    </w:rPr>
                  </w:pPr>
                  <w:r>
                    <w:rPr>
                      <w:rFonts w:hint="eastAsia"/>
                      <w:color w:val="000000" w:themeColor="text1"/>
                      <w:szCs w:val="21"/>
                      <w:highlight w:val="none"/>
                    </w:rPr>
                    <w:t>危险</w:t>
                  </w:r>
                </w:p>
                <w:p w14:paraId="70CA3B87">
                  <w:pPr>
                    <w:snapToGrid w:val="0"/>
                    <w:jc w:val="center"/>
                    <w:rPr>
                      <w:color w:val="000000" w:themeColor="text1"/>
                      <w:szCs w:val="21"/>
                      <w:highlight w:val="none"/>
                    </w:rPr>
                  </w:pPr>
                  <w:r>
                    <w:rPr>
                      <w:rFonts w:hint="eastAsia"/>
                      <w:color w:val="000000" w:themeColor="text1"/>
                      <w:szCs w:val="21"/>
                      <w:highlight w:val="none"/>
                    </w:rPr>
                    <w:t>废物</w:t>
                  </w:r>
                </w:p>
              </w:tc>
              <w:tc>
                <w:tcPr>
                  <w:tcW w:w="743" w:type="pct"/>
                  <w:noWrap w:val="0"/>
                  <w:vAlign w:val="center"/>
                </w:tcPr>
                <w:p w14:paraId="6823D70C">
                  <w:pPr>
                    <w:snapToGrid w:val="0"/>
                    <w:jc w:val="center"/>
                    <w:rPr>
                      <w:color w:val="000000" w:themeColor="text1"/>
                      <w:szCs w:val="21"/>
                      <w:highlight w:val="none"/>
                    </w:rPr>
                  </w:pPr>
                  <w:r>
                    <w:rPr>
                      <w:color w:val="000000" w:themeColor="text1"/>
                      <w:szCs w:val="21"/>
                      <w:highlight w:val="none"/>
                    </w:rPr>
                    <w:t>HW49</w:t>
                  </w:r>
                </w:p>
                <w:p w14:paraId="3564F1AD">
                  <w:pPr>
                    <w:snapToGrid w:val="0"/>
                    <w:jc w:val="center"/>
                    <w:rPr>
                      <w:rFonts w:hint="eastAsia"/>
                      <w:color w:val="000000" w:themeColor="text1"/>
                      <w:szCs w:val="21"/>
                      <w:highlight w:val="none"/>
                    </w:rPr>
                  </w:pPr>
                  <w:r>
                    <w:rPr>
                      <w:rFonts w:hint="eastAsia"/>
                      <w:color w:val="000000" w:themeColor="text1"/>
                      <w:szCs w:val="21"/>
                      <w:highlight w:val="none"/>
                    </w:rPr>
                    <w:t>900-041-49</w:t>
                  </w:r>
                </w:p>
              </w:tc>
              <w:tc>
                <w:tcPr>
                  <w:tcW w:w="531" w:type="pct"/>
                  <w:noWrap w:val="0"/>
                  <w:vAlign w:val="center"/>
                </w:tcPr>
                <w:p w14:paraId="6D2956B9">
                  <w:pPr>
                    <w:snapToGrid w:val="0"/>
                    <w:jc w:val="center"/>
                    <w:rPr>
                      <w:color w:val="000000" w:themeColor="text1"/>
                      <w:szCs w:val="21"/>
                      <w:highlight w:val="none"/>
                    </w:rPr>
                  </w:pPr>
                  <w:r>
                    <w:rPr>
                      <w:rFonts w:hint="eastAsia"/>
                      <w:color w:val="000000" w:themeColor="text1"/>
                      <w:szCs w:val="21"/>
                      <w:highlight w:val="none"/>
                    </w:rPr>
                    <w:t>0.0</w:t>
                  </w:r>
                  <w:r>
                    <w:rPr>
                      <w:rFonts w:hint="eastAsia"/>
                      <w:color w:val="000000" w:themeColor="text1"/>
                      <w:szCs w:val="21"/>
                      <w:highlight w:val="none"/>
                      <w:lang w:val="en-US" w:eastAsia="zh-CN"/>
                    </w:rPr>
                    <w:t>1</w:t>
                  </w:r>
                  <w:r>
                    <w:rPr>
                      <w:color w:val="000000" w:themeColor="text1"/>
                      <w:szCs w:val="21"/>
                      <w:highlight w:val="none"/>
                    </w:rPr>
                    <w:t>t/a</w:t>
                  </w:r>
                </w:p>
              </w:tc>
            </w:tr>
            <w:tr w14:paraId="28734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07" w:type="pct"/>
                  <w:noWrap w:val="0"/>
                  <w:vAlign w:val="center"/>
                </w:tcPr>
                <w:p w14:paraId="70FC2DC5">
                  <w:pPr>
                    <w:snapToGrid w:val="0"/>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11</w:t>
                  </w:r>
                </w:p>
              </w:tc>
              <w:tc>
                <w:tcPr>
                  <w:tcW w:w="817" w:type="pct"/>
                  <w:noWrap w:val="0"/>
                  <w:vAlign w:val="center"/>
                </w:tcPr>
                <w:p w14:paraId="716144E0">
                  <w:pPr>
                    <w:snapToGrid w:val="0"/>
                    <w:jc w:val="center"/>
                    <w:rPr>
                      <w:color w:val="000000" w:themeColor="text1"/>
                      <w:szCs w:val="21"/>
                      <w:highlight w:val="none"/>
                    </w:rPr>
                  </w:pPr>
                  <w:r>
                    <w:rPr>
                      <w:color w:val="000000" w:themeColor="text1"/>
                      <w:szCs w:val="21"/>
                      <w:highlight w:val="none"/>
                    </w:rPr>
                    <w:t>废机油</w:t>
                  </w:r>
                </w:p>
              </w:tc>
              <w:tc>
                <w:tcPr>
                  <w:tcW w:w="653" w:type="pct"/>
                  <w:vMerge w:val="continue"/>
                  <w:noWrap w:val="0"/>
                  <w:vAlign w:val="center"/>
                </w:tcPr>
                <w:p w14:paraId="27910E2D">
                  <w:pPr>
                    <w:snapToGrid w:val="0"/>
                    <w:jc w:val="center"/>
                    <w:rPr>
                      <w:color w:val="000000" w:themeColor="text1"/>
                      <w:szCs w:val="21"/>
                      <w:highlight w:val="none"/>
                    </w:rPr>
                  </w:pPr>
                </w:p>
              </w:tc>
              <w:tc>
                <w:tcPr>
                  <w:tcW w:w="537" w:type="pct"/>
                  <w:noWrap w:val="0"/>
                  <w:vAlign w:val="center"/>
                </w:tcPr>
                <w:p w14:paraId="1DC9ABE4">
                  <w:pPr>
                    <w:snapToGrid w:val="0"/>
                    <w:jc w:val="center"/>
                    <w:rPr>
                      <w:rFonts w:hint="eastAsia"/>
                      <w:color w:val="000000" w:themeColor="text1"/>
                      <w:szCs w:val="21"/>
                      <w:highlight w:val="none"/>
                    </w:rPr>
                  </w:pPr>
                  <w:r>
                    <w:rPr>
                      <w:rFonts w:hint="eastAsia"/>
                      <w:color w:val="000000" w:themeColor="text1"/>
                      <w:szCs w:val="21"/>
                      <w:highlight w:val="none"/>
                    </w:rPr>
                    <w:t>固态</w:t>
                  </w:r>
                </w:p>
              </w:tc>
              <w:tc>
                <w:tcPr>
                  <w:tcW w:w="804" w:type="pct"/>
                  <w:vMerge w:val="continue"/>
                  <w:noWrap w:val="0"/>
                  <w:vAlign w:val="center"/>
                </w:tcPr>
                <w:p w14:paraId="45721478">
                  <w:pPr>
                    <w:snapToGrid w:val="0"/>
                    <w:jc w:val="center"/>
                    <w:rPr>
                      <w:rFonts w:hint="eastAsia"/>
                      <w:color w:val="000000" w:themeColor="text1"/>
                      <w:szCs w:val="21"/>
                      <w:highlight w:val="none"/>
                    </w:rPr>
                  </w:pPr>
                </w:p>
              </w:tc>
              <w:tc>
                <w:tcPr>
                  <w:tcW w:w="503" w:type="pct"/>
                  <w:vMerge w:val="continue"/>
                  <w:noWrap w:val="0"/>
                  <w:vAlign w:val="center"/>
                </w:tcPr>
                <w:p w14:paraId="268DBA9E">
                  <w:pPr>
                    <w:snapToGrid w:val="0"/>
                    <w:jc w:val="center"/>
                    <w:rPr>
                      <w:color w:val="000000" w:themeColor="text1"/>
                      <w:szCs w:val="21"/>
                      <w:highlight w:val="none"/>
                    </w:rPr>
                  </w:pPr>
                </w:p>
              </w:tc>
              <w:tc>
                <w:tcPr>
                  <w:tcW w:w="743" w:type="pct"/>
                  <w:noWrap w:val="0"/>
                  <w:vAlign w:val="center"/>
                </w:tcPr>
                <w:p w14:paraId="1AF73BAC">
                  <w:pPr>
                    <w:snapToGrid w:val="0"/>
                    <w:jc w:val="center"/>
                    <w:rPr>
                      <w:rFonts w:hint="eastAsia"/>
                      <w:color w:val="000000" w:themeColor="text1"/>
                      <w:szCs w:val="21"/>
                      <w:highlight w:val="none"/>
                    </w:rPr>
                  </w:pPr>
                  <w:r>
                    <w:rPr>
                      <w:rFonts w:hint="eastAsia"/>
                      <w:color w:val="000000" w:themeColor="text1"/>
                      <w:szCs w:val="21"/>
                      <w:highlight w:val="none"/>
                    </w:rPr>
                    <w:t>HW08</w:t>
                  </w:r>
                </w:p>
                <w:p w14:paraId="58043D9E">
                  <w:pPr>
                    <w:snapToGrid w:val="0"/>
                    <w:jc w:val="center"/>
                    <w:rPr>
                      <w:rFonts w:hint="eastAsia"/>
                      <w:color w:val="000000" w:themeColor="text1"/>
                      <w:szCs w:val="21"/>
                      <w:highlight w:val="none"/>
                    </w:rPr>
                  </w:pPr>
                  <w:r>
                    <w:rPr>
                      <w:rFonts w:hint="eastAsia"/>
                      <w:color w:val="000000" w:themeColor="text1"/>
                      <w:szCs w:val="21"/>
                      <w:highlight w:val="none"/>
                    </w:rPr>
                    <w:t>900-217-08</w:t>
                  </w:r>
                </w:p>
              </w:tc>
              <w:tc>
                <w:tcPr>
                  <w:tcW w:w="531" w:type="pct"/>
                  <w:noWrap w:val="0"/>
                  <w:vAlign w:val="center"/>
                </w:tcPr>
                <w:p w14:paraId="0798A8BB">
                  <w:pPr>
                    <w:snapToGrid w:val="0"/>
                    <w:jc w:val="center"/>
                    <w:rPr>
                      <w:rFonts w:hint="eastAsia"/>
                      <w:color w:val="000000" w:themeColor="text1"/>
                      <w:szCs w:val="21"/>
                      <w:highlight w:val="none"/>
                    </w:rPr>
                  </w:pPr>
                  <w:r>
                    <w:rPr>
                      <w:color w:val="000000" w:themeColor="text1"/>
                      <w:szCs w:val="21"/>
                      <w:highlight w:val="none"/>
                    </w:rPr>
                    <w:t>0.0</w:t>
                  </w:r>
                  <w:r>
                    <w:rPr>
                      <w:rFonts w:hint="eastAsia"/>
                      <w:color w:val="000000" w:themeColor="text1"/>
                      <w:szCs w:val="21"/>
                      <w:highlight w:val="none"/>
                      <w:lang w:val="en-US" w:eastAsia="zh-CN"/>
                    </w:rPr>
                    <w:t>1</w:t>
                  </w:r>
                  <w:r>
                    <w:rPr>
                      <w:color w:val="000000" w:themeColor="text1"/>
                      <w:szCs w:val="21"/>
                      <w:highlight w:val="none"/>
                    </w:rPr>
                    <w:t>t/a</w:t>
                  </w:r>
                </w:p>
              </w:tc>
            </w:tr>
          </w:tbl>
          <w:p w14:paraId="770CB7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highlight w:val="none"/>
              </w:rPr>
            </w:pPr>
            <w:r>
              <w:rPr>
                <w:color w:val="000000" w:themeColor="text1"/>
                <w:sz w:val="24"/>
                <w:highlight w:val="none"/>
              </w:rPr>
              <w:t>固体废物处理、处置规范要求：</w:t>
            </w:r>
          </w:p>
          <w:p w14:paraId="7EB27F6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color w:val="000000" w:themeColor="text1"/>
                <w:sz w:val="24"/>
              </w:rPr>
            </w:pPr>
            <w:r>
              <w:rPr>
                <w:color w:val="000000" w:themeColor="text1"/>
                <w:sz w:val="24"/>
              </w:rPr>
              <w:t>生活垃圾</w:t>
            </w:r>
          </w:p>
          <w:p w14:paraId="5A14D5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lang w:val="en-US" w:eastAsia="zh-CN"/>
              </w:rPr>
            </w:pPr>
            <w:r>
              <w:rPr>
                <w:rFonts w:hint="eastAsia" w:ascii="Times New Roman" w:hAnsi="Times New Roman" w:eastAsia="宋体" w:cs="Times New Roman"/>
                <w:color w:val="000000" w:themeColor="text1"/>
                <w:sz w:val="24"/>
                <w:lang w:val="en-US" w:eastAsia="zh-CN"/>
              </w:rPr>
              <w:t>厂内设垃圾桶，生活垃圾分类收集后由环卫部门定期清运。厂内应强化管理，不得乱扔垃圾。</w:t>
            </w:r>
          </w:p>
          <w:p w14:paraId="483534DA">
            <w:pPr>
              <w:pStyle w:val="51"/>
              <w:snapToGrid w:val="0"/>
              <w:spacing w:line="360" w:lineRule="auto"/>
              <w:ind w:firstLine="480" w:firstLineChars="200"/>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食堂废油脂</w:t>
            </w:r>
            <w:r>
              <w:rPr>
                <w:rFonts w:hint="eastAsia" w:ascii="Times New Roman" w:hAnsi="Times New Roman" w:cs="Times New Roman"/>
                <w:b w:val="0"/>
                <w:bCs w:val="0"/>
                <w:color w:val="000000" w:themeColor="text1"/>
                <w:sz w:val="24"/>
                <w:szCs w:val="24"/>
                <w:lang w:eastAsia="zh-CN"/>
              </w:rPr>
              <w:t>及餐厨垃圾：</w:t>
            </w:r>
            <w:r>
              <w:rPr>
                <w:rFonts w:hint="default" w:ascii="Times New Roman" w:hAnsi="Times New Roman" w:cs="Times New Roman"/>
                <w:b w:val="0"/>
                <w:bCs w:val="0"/>
                <w:color w:val="000000" w:themeColor="text1"/>
                <w:sz w:val="24"/>
                <w:szCs w:val="24"/>
              </w:rPr>
              <w:t>要求建设单位将废油脂</w:t>
            </w:r>
            <w:r>
              <w:rPr>
                <w:rFonts w:hint="eastAsia" w:ascii="Times New Roman" w:hAnsi="Times New Roman" w:cs="Times New Roman"/>
                <w:b w:val="0"/>
                <w:bCs w:val="0"/>
                <w:color w:val="000000" w:themeColor="text1"/>
                <w:sz w:val="24"/>
                <w:szCs w:val="24"/>
                <w:lang w:eastAsia="zh-CN"/>
              </w:rPr>
              <w:t>及餐厨垃圾分别</w:t>
            </w:r>
            <w:r>
              <w:rPr>
                <w:rFonts w:hint="default" w:ascii="Times New Roman" w:hAnsi="Times New Roman" w:cs="Times New Roman"/>
                <w:b w:val="0"/>
                <w:bCs w:val="0"/>
                <w:color w:val="000000" w:themeColor="text1"/>
                <w:sz w:val="24"/>
                <w:szCs w:val="24"/>
              </w:rPr>
              <w:t>经专用容器收集</w:t>
            </w:r>
            <w:r>
              <w:rPr>
                <w:rFonts w:hint="eastAsia" w:ascii="Times New Roman" w:hAnsi="Times New Roman" w:cs="Times New Roman"/>
                <w:b w:val="0"/>
                <w:bCs w:val="0"/>
                <w:color w:val="000000" w:themeColor="text1"/>
                <w:sz w:val="24"/>
                <w:szCs w:val="24"/>
                <w:lang w:eastAsia="zh-CN"/>
              </w:rPr>
              <w:t>后</w:t>
            </w:r>
            <w:r>
              <w:rPr>
                <w:rFonts w:hint="default" w:ascii="Times New Roman" w:hAnsi="Times New Roman" w:cs="Times New Roman"/>
                <w:b w:val="0"/>
                <w:bCs w:val="0"/>
                <w:color w:val="000000" w:themeColor="text1"/>
                <w:sz w:val="24"/>
                <w:szCs w:val="24"/>
              </w:rPr>
              <w:t>，交由有资质的单位进行处理，符合环保要求，不会对周边环境产生较大影响。</w:t>
            </w:r>
          </w:p>
          <w:p w14:paraId="45BD49A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lang w:val="en-US" w:eastAsia="zh-CN"/>
              </w:rPr>
            </w:pPr>
            <w:r>
              <w:rPr>
                <w:rFonts w:hint="eastAsia" w:ascii="Times New Roman" w:hAnsi="Times New Roman" w:eastAsia="宋体" w:cs="Times New Roman"/>
                <w:color w:val="000000" w:themeColor="text1"/>
                <w:sz w:val="24"/>
                <w:lang w:val="en-US" w:eastAsia="zh-CN"/>
              </w:rPr>
              <w:t>一般固废</w:t>
            </w:r>
          </w:p>
          <w:p w14:paraId="455CEA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lang w:val="en-US" w:eastAsia="zh-CN"/>
              </w:rPr>
            </w:pPr>
            <w:r>
              <w:rPr>
                <w:rFonts w:hint="eastAsia" w:ascii="Times New Roman" w:hAnsi="Times New Roman" w:eastAsia="宋体" w:cs="Times New Roman"/>
                <w:color w:val="000000" w:themeColor="text1"/>
                <w:sz w:val="24"/>
                <w:lang w:val="en-US" w:eastAsia="zh-CN"/>
              </w:rPr>
              <w:t>项目一般固废</w:t>
            </w:r>
            <w:r>
              <w:rPr>
                <w:rFonts w:hint="eastAsia" w:cs="Times New Roman"/>
                <w:color w:val="000000" w:themeColor="text1"/>
                <w:sz w:val="24"/>
                <w:lang w:val="en-US" w:eastAsia="zh-CN"/>
              </w:rPr>
              <w:t>堆存处</w:t>
            </w:r>
            <w:r>
              <w:rPr>
                <w:rFonts w:hint="eastAsia" w:ascii="Times New Roman" w:hAnsi="Times New Roman" w:eastAsia="宋体" w:cs="Times New Roman"/>
                <w:color w:val="000000" w:themeColor="text1"/>
                <w:sz w:val="24"/>
                <w:lang w:val="en-US" w:eastAsia="zh-CN"/>
              </w:rPr>
              <w:t>应符合《一般工业固体废物贮存和填埋污染控制标准》（GB18599-2020）相关规定</w:t>
            </w:r>
            <w:r>
              <w:rPr>
                <w:rFonts w:hint="eastAsia" w:cs="Times New Roman"/>
                <w:color w:val="000000" w:themeColor="text1"/>
                <w:sz w:val="24"/>
                <w:lang w:val="en-US" w:eastAsia="zh-CN"/>
              </w:rPr>
              <w:t>，能回收利用的尽量回收利用，资源化、无害化</w:t>
            </w:r>
            <w:r>
              <w:rPr>
                <w:rFonts w:hint="eastAsia" w:ascii="Times New Roman" w:hAnsi="Times New Roman" w:eastAsia="宋体" w:cs="Times New Roman"/>
                <w:color w:val="000000" w:themeColor="text1"/>
                <w:sz w:val="24"/>
                <w:lang w:val="en-US" w:eastAsia="zh-CN"/>
              </w:rPr>
              <w:t>。</w:t>
            </w:r>
          </w:p>
          <w:p w14:paraId="6D0F7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themeColor="text1"/>
                <w:sz w:val="24"/>
              </w:rPr>
            </w:pPr>
            <w:r>
              <w:rPr>
                <w:color w:val="000000" w:themeColor="text1"/>
                <w:sz w:val="24"/>
              </w:rPr>
              <w:t>（</w:t>
            </w:r>
            <w:r>
              <w:rPr>
                <w:rFonts w:hint="eastAsia"/>
                <w:color w:val="000000" w:themeColor="text1"/>
                <w:sz w:val="24"/>
                <w:lang w:val="en-US" w:eastAsia="zh-CN"/>
              </w:rPr>
              <w:t>3</w:t>
            </w:r>
            <w:r>
              <w:rPr>
                <w:color w:val="000000" w:themeColor="text1"/>
                <w:sz w:val="24"/>
              </w:rPr>
              <w:t>）危险废物</w:t>
            </w:r>
          </w:p>
          <w:p w14:paraId="66F28B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000000" w:themeColor="text1"/>
                <w:sz w:val="24"/>
              </w:rPr>
            </w:pPr>
            <w:r>
              <w:rPr>
                <w:color w:val="000000" w:themeColor="text1"/>
                <w:sz w:val="24"/>
              </w:rPr>
              <w:t>根</w:t>
            </w:r>
            <w:r>
              <w:rPr>
                <w:rFonts w:ascii="Times New Roman" w:hAnsi="Times New Roman" w:eastAsia="宋体" w:cs="Times New Roman"/>
                <w:color w:val="000000" w:themeColor="text1"/>
                <w:sz w:val="24"/>
              </w:rPr>
              <w:t>据</w:t>
            </w:r>
            <w:r>
              <w:rPr>
                <w:rFonts w:hint="default" w:ascii="Times New Roman" w:hAnsi="Times New Roman" w:eastAsia="宋体" w:cs="Times New Roman"/>
                <w:color w:val="000000" w:themeColor="text1"/>
                <w:sz w:val="24"/>
                <w:lang w:val="en-US" w:eastAsia="zh-CN"/>
              </w:rPr>
              <w:t>《危险废物贮存污染控制标准》（GB 18597-20</w:t>
            </w:r>
            <w:r>
              <w:rPr>
                <w:rFonts w:hint="eastAsia" w:ascii="Times New Roman" w:hAnsi="Times New Roman" w:eastAsia="宋体" w:cs="Times New Roman"/>
                <w:color w:val="000000" w:themeColor="text1"/>
                <w:sz w:val="24"/>
                <w:lang w:val="en-US" w:eastAsia="zh-CN"/>
              </w:rPr>
              <w:t>23</w:t>
            </w:r>
            <w:r>
              <w:rPr>
                <w:rFonts w:hint="default" w:ascii="Times New Roman" w:hAnsi="Times New Roman" w:eastAsia="宋体" w:cs="Times New Roman"/>
                <w:color w:val="000000" w:themeColor="text1"/>
                <w:sz w:val="24"/>
                <w:lang w:val="en-US" w:eastAsia="zh-CN"/>
              </w:rPr>
              <w:t>）</w:t>
            </w:r>
            <w:r>
              <w:rPr>
                <w:rFonts w:ascii="Times New Roman" w:hAnsi="Times New Roman" w:eastAsia="宋体" w:cs="Times New Roman"/>
                <w:color w:val="000000" w:themeColor="text1"/>
                <w:sz w:val="24"/>
              </w:rPr>
              <w:t>，建设单</w:t>
            </w:r>
            <w:r>
              <w:rPr>
                <w:color w:val="000000" w:themeColor="text1"/>
                <w:sz w:val="24"/>
              </w:rPr>
              <w:t>位在厂区设置</w:t>
            </w:r>
            <w:r>
              <w:rPr>
                <w:rFonts w:hint="eastAsia"/>
                <w:color w:val="000000" w:themeColor="text1"/>
                <w:sz w:val="24"/>
                <w:lang w:eastAsia="zh-CN"/>
              </w:rPr>
              <w:t>危废贮存库</w:t>
            </w:r>
            <w:r>
              <w:rPr>
                <w:color w:val="000000" w:themeColor="text1"/>
                <w:sz w:val="24"/>
              </w:rPr>
              <w:t>，必须将危险废物装入专用容器内，定期交由有危废处置资质的单位进行处理，</w:t>
            </w:r>
            <w:r>
              <w:rPr>
                <w:rFonts w:ascii="Times New Roman" w:hAnsi="Times New Roman" w:eastAsia="宋体" w:cs="Times New Roman"/>
                <w:color w:val="000000" w:themeColor="text1"/>
                <w:sz w:val="24"/>
              </w:rPr>
              <w:t>不得随意丢弃。</w:t>
            </w:r>
          </w:p>
          <w:p w14:paraId="57709422">
            <w:pPr>
              <w:adjustRightInd w:val="0"/>
              <w:snapToGrid w:val="0"/>
              <w:spacing w:line="360" w:lineRule="auto"/>
              <w:ind w:firstLine="480" w:firstLineChars="200"/>
              <w:rPr>
                <w:color w:val="000000" w:themeColor="text1"/>
                <w:sz w:val="24"/>
              </w:rPr>
            </w:pPr>
            <w:r>
              <w:rPr>
                <w:rFonts w:hint="eastAsia"/>
                <w:color w:val="000000" w:themeColor="text1"/>
                <w:sz w:val="24"/>
                <w:lang w:val="en-US" w:eastAsia="zh-CN"/>
              </w:rPr>
              <w:fldChar w:fldCharType="begin"/>
            </w:r>
            <w:r>
              <w:rPr>
                <w:rFonts w:hint="eastAsia"/>
                <w:color w:val="000000" w:themeColor="text1"/>
                <w:sz w:val="24"/>
                <w:lang w:val="en-US" w:eastAsia="zh-CN"/>
              </w:rPr>
              <w:instrText xml:space="preserve"> = 1 \* GB3 \* MERGEFORMAT </w:instrText>
            </w:r>
            <w:r>
              <w:rPr>
                <w:rFonts w:hint="eastAsia"/>
                <w:color w:val="000000" w:themeColor="text1"/>
                <w:sz w:val="24"/>
                <w:lang w:val="en-US" w:eastAsia="zh-CN"/>
              </w:rPr>
              <w:fldChar w:fldCharType="separate"/>
            </w:r>
            <w:r>
              <w:rPr>
                <w:color w:val="000000" w:themeColor="text1"/>
              </w:rPr>
              <w:t>①</w:t>
            </w:r>
            <w:r>
              <w:rPr>
                <w:rFonts w:hint="eastAsia"/>
                <w:color w:val="000000" w:themeColor="text1"/>
                <w:sz w:val="24"/>
                <w:lang w:val="en-US" w:eastAsia="zh-CN"/>
              </w:rPr>
              <w:fldChar w:fldCharType="end"/>
            </w:r>
            <w:r>
              <w:rPr>
                <w:rFonts w:hint="eastAsia"/>
                <w:color w:val="000000" w:themeColor="text1"/>
                <w:sz w:val="24"/>
              </w:rPr>
              <w:t>危险废物收集、转运、贮存要求</w:t>
            </w:r>
          </w:p>
          <w:p w14:paraId="06116163">
            <w:pPr>
              <w:adjustRightInd w:val="0"/>
              <w:snapToGrid w:val="0"/>
              <w:spacing w:line="360" w:lineRule="auto"/>
              <w:ind w:firstLine="480" w:firstLineChars="200"/>
              <w:rPr>
                <w:color w:val="000000" w:themeColor="text1"/>
                <w:sz w:val="24"/>
              </w:rPr>
            </w:pPr>
            <w:r>
              <w:rPr>
                <w:rFonts w:hint="eastAsia"/>
                <w:color w:val="000000" w:themeColor="text1"/>
                <w:sz w:val="24"/>
              </w:rPr>
              <w:t>项目危险废物储存在危废贮存库内。为保证暂存的危险废物不对环境产生污染，依据《危险废物贮存污染控制标准》（GB18597-2023）、《危险废物收集贮存运输技术规范》（HJ2025-2012）及相关法律法规，对危险废物暂存场地及危废管理提出如下安全措施：</w:t>
            </w:r>
          </w:p>
          <w:p w14:paraId="221FDB74">
            <w:pPr>
              <w:adjustRightInd w:val="0"/>
              <w:snapToGrid w:val="0"/>
              <w:spacing w:line="360" w:lineRule="auto"/>
              <w:ind w:firstLine="480" w:firstLineChars="200"/>
              <w:rPr>
                <w:color w:val="000000" w:themeColor="text1"/>
                <w:sz w:val="24"/>
              </w:rPr>
            </w:pPr>
            <w:r>
              <w:rPr>
                <w:rFonts w:hint="eastAsia"/>
                <w:color w:val="000000" w:themeColor="text1"/>
                <w:sz w:val="24"/>
              </w:rPr>
              <w:t>a.危险废物存入贮存设施前应对危险废物类别和特性与危险废物标签等危险废物识别标志的一致性进行核验，不一致的或类别、特性不明的不应存入；</w:t>
            </w:r>
          </w:p>
          <w:p w14:paraId="4F21790E">
            <w:pPr>
              <w:adjustRightInd w:val="0"/>
              <w:snapToGrid w:val="0"/>
              <w:spacing w:line="360" w:lineRule="auto"/>
              <w:ind w:firstLine="480" w:firstLineChars="200"/>
              <w:rPr>
                <w:color w:val="000000" w:themeColor="text1"/>
                <w:sz w:val="24"/>
              </w:rPr>
            </w:pPr>
            <w:r>
              <w:rPr>
                <w:rFonts w:hint="eastAsia"/>
                <w:color w:val="000000" w:themeColor="text1"/>
                <w:sz w:val="24"/>
              </w:rPr>
              <w:t>b.应定期检查危险废物的贮存状况，及时清理贮存设施地面，更换破损泄漏的危险废物贮存容器和包装物，保证堆存危险废物的防雨、防风、防扬尘等设施功能完好；</w:t>
            </w:r>
          </w:p>
          <w:p w14:paraId="7DF3DFD2">
            <w:pPr>
              <w:adjustRightInd w:val="0"/>
              <w:snapToGrid w:val="0"/>
              <w:spacing w:line="360" w:lineRule="auto"/>
              <w:ind w:firstLine="480" w:firstLineChars="200"/>
              <w:rPr>
                <w:color w:val="000000" w:themeColor="text1"/>
                <w:sz w:val="24"/>
              </w:rPr>
            </w:pPr>
            <w:r>
              <w:rPr>
                <w:rFonts w:hint="eastAsia"/>
                <w:color w:val="000000" w:themeColor="text1"/>
                <w:sz w:val="24"/>
              </w:rPr>
              <w:t>c.作业设备及车辆等结束作业离开贮存设施时，应对其残留的危险废物进行清理，清理的废物或清洗废水应收集处理；</w:t>
            </w:r>
          </w:p>
          <w:p w14:paraId="10B91ECD">
            <w:pPr>
              <w:adjustRightInd w:val="0"/>
              <w:snapToGrid w:val="0"/>
              <w:spacing w:line="360" w:lineRule="auto"/>
              <w:ind w:firstLine="480" w:firstLineChars="200"/>
              <w:rPr>
                <w:color w:val="000000" w:themeColor="text1"/>
                <w:sz w:val="24"/>
              </w:rPr>
            </w:pPr>
            <w:r>
              <w:rPr>
                <w:rFonts w:hint="eastAsia"/>
                <w:color w:val="000000" w:themeColor="text1"/>
                <w:sz w:val="24"/>
              </w:rPr>
              <w:t>d.贮存设施运行期间，应按国家有关标准和规定建立危险废物管理台账并保存；</w:t>
            </w:r>
          </w:p>
          <w:p w14:paraId="39EEE0E6">
            <w:pPr>
              <w:adjustRightInd w:val="0"/>
              <w:snapToGrid w:val="0"/>
              <w:spacing w:line="360" w:lineRule="auto"/>
              <w:ind w:firstLine="480" w:firstLineChars="200"/>
              <w:rPr>
                <w:color w:val="000000" w:themeColor="text1"/>
                <w:sz w:val="24"/>
              </w:rPr>
            </w:pPr>
            <w:r>
              <w:rPr>
                <w:rFonts w:hint="eastAsia"/>
                <w:color w:val="000000" w:themeColor="text1"/>
                <w:sz w:val="24"/>
              </w:rPr>
              <w:t>e.贮存设施所有者或运营者应建立贮存设施环境管理制度、管理人员岗位职责制度、设施运行操作制度、人员岗位培训制度等；</w:t>
            </w:r>
          </w:p>
          <w:p w14:paraId="5EC31040">
            <w:pPr>
              <w:adjustRightInd w:val="0"/>
              <w:snapToGrid w:val="0"/>
              <w:spacing w:line="360" w:lineRule="auto"/>
              <w:ind w:firstLine="480" w:firstLineChars="200"/>
              <w:rPr>
                <w:color w:val="000000" w:themeColor="text1"/>
                <w:sz w:val="24"/>
              </w:rPr>
            </w:pPr>
            <w:r>
              <w:rPr>
                <w:rFonts w:hint="eastAsia"/>
                <w:color w:val="000000" w:themeColor="text1"/>
                <w:sz w:val="24"/>
              </w:rPr>
              <w:t>f.贮存设施所有者或运营者应依据国家土壤和地下水污染防治的有关规定，结合贮存设施特点建立土壤和地下水污染隐患排查制度，并定期开展隐患排查；发现隐患应及时采取措施消除隐患，并建立档案；</w:t>
            </w:r>
          </w:p>
          <w:p w14:paraId="20CFAA83">
            <w:pPr>
              <w:adjustRightInd w:val="0"/>
              <w:snapToGrid w:val="0"/>
              <w:spacing w:line="360" w:lineRule="auto"/>
              <w:ind w:firstLine="480" w:firstLineChars="200"/>
              <w:rPr>
                <w:color w:val="000000" w:themeColor="text1"/>
                <w:sz w:val="24"/>
              </w:rPr>
            </w:pPr>
            <w:r>
              <w:rPr>
                <w:rFonts w:hint="eastAsia"/>
                <w:color w:val="000000" w:themeColor="text1"/>
                <w:sz w:val="24"/>
              </w:rPr>
              <w:t>g.贮存设施所有者或运营者应建立贮存设施全部档案，包括设计、施工、验收、运行、监测和环境应急等，应按国家有关档案管理的法律法规进行整理和归档。</w:t>
            </w:r>
          </w:p>
          <w:p w14:paraId="32A0A206">
            <w:pPr>
              <w:adjustRightInd w:val="0"/>
              <w:snapToGrid w:val="0"/>
              <w:spacing w:line="360" w:lineRule="auto"/>
              <w:ind w:firstLine="480" w:firstLineChars="200"/>
              <w:rPr>
                <w:color w:val="000000" w:themeColor="text1"/>
                <w:sz w:val="24"/>
              </w:rPr>
            </w:pPr>
            <w:r>
              <w:rPr>
                <w:rFonts w:hint="eastAsia"/>
                <w:color w:val="000000" w:themeColor="text1"/>
                <w:sz w:val="24"/>
                <w:lang w:val="en-US" w:eastAsia="zh-CN"/>
              </w:rPr>
              <w:fldChar w:fldCharType="begin"/>
            </w:r>
            <w:r>
              <w:rPr>
                <w:rFonts w:hint="eastAsia"/>
                <w:color w:val="000000" w:themeColor="text1"/>
                <w:sz w:val="24"/>
                <w:lang w:val="en-US" w:eastAsia="zh-CN"/>
              </w:rPr>
              <w:instrText xml:space="preserve"> = 2 \* GB3 \* MERGEFORMAT </w:instrText>
            </w:r>
            <w:r>
              <w:rPr>
                <w:rFonts w:hint="eastAsia"/>
                <w:color w:val="000000" w:themeColor="text1"/>
                <w:sz w:val="24"/>
                <w:lang w:val="en-US" w:eastAsia="zh-CN"/>
              </w:rPr>
              <w:fldChar w:fldCharType="separate"/>
            </w:r>
            <w:r>
              <w:rPr>
                <w:color w:val="000000" w:themeColor="text1"/>
              </w:rPr>
              <w:t>②</w:t>
            </w:r>
            <w:r>
              <w:rPr>
                <w:rFonts w:hint="eastAsia"/>
                <w:color w:val="000000" w:themeColor="text1"/>
                <w:sz w:val="24"/>
                <w:lang w:val="en-US" w:eastAsia="zh-CN"/>
              </w:rPr>
              <w:fldChar w:fldCharType="end"/>
            </w:r>
            <w:r>
              <w:rPr>
                <w:rFonts w:hint="eastAsia"/>
                <w:color w:val="000000" w:themeColor="text1"/>
                <w:sz w:val="24"/>
              </w:rPr>
              <w:t>危险废物贮存、利用、处置设施标志的设置要求</w:t>
            </w:r>
          </w:p>
          <w:p w14:paraId="322F4F35">
            <w:pPr>
              <w:adjustRightInd w:val="0"/>
              <w:snapToGrid w:val="0"/>
              <w:spacing w:line="360" w:lineRule="auto"/>
              <w:ind w:firstLine="480" w:firstLineChars="200"/>
              <w:rPr>
                <w:color w:val="000000" w:themeColor="text1"/>
                <w:sz w:val="24"/>
              </w:rPr>
            </w:pPr>
            <w:r>
              <w:rPr>
                <w:rFonts w:hint="eastAsia"/>
                <w:color w:val="000000" w:themeColor="text1"/>
                <w:sz w:val="24"/>
                <w:lang w:val="en-US" w:eastAsia="zh-CN"/>
              </w:rPr>
              <w:t>a.</w:t>
            </w:r>
            <w:r>
              <w:rPr>
                <w:rFonts w:hint="eastAsia"/>
                <w:color w:val="000000" w:themeColor="text1"/>
                <w:sz w:val="24"/>
              </w:rPr>
              <w:t>危险废物相关单位的每一个贮存、利用、处置设施均应在设施附近或场所的入口处设置相应的危险废物贮存设施标志、危险废物利用设施标志、危险废物处置设施标志。</w:t>
            </w:r>
          </w:p>
          <w:p w14:paraId="75CE9F88">
            <w:pPr>
              <w:adjustRightInd w:val="0"/>
              <w:snapToGrid w:val="0"/>
              <w:spacing w:line="360" w:lineRule="auto"/>
              <w:ind w:firstLine="480" w:firstLineChars="200"/>
              <w:rPr>
                <w:color w:val="000000" w:themeColor="text1"/>
                <w:sz w:val="24"/>
              </w:rPr>
            </w:pPr>
            <w:r>
              <w:rPr>
                <w:rFonts w:hint="eastAsia"/>
                <w:color w:val="000000" w:themeColor="text1"/>
                <w:sz w:val="24"/>
                <w:lang w:val="en-US" w:eastAsia="zh-CN"/>
              </w:rPr>
              <w:t>b.</w:t>
            </w:r>
            <w:r>
              <w:rPr>
                <w:rFonts w:hint="eastAsia"/>
                <w:color w:val="000000" w:themeColor="text1"/>
                <w:sz w:val="24"/>
              </w:rPr>
              <w:t>对于有独立场所的危险废物贮存、利用、处置设施，应在场所外入口处的墙壁或栏杆显著位置设置相应的设施标志。</w:t>
            </w:r>
          </w:p>
          <w:p w14:paraId="0BE57052">
            <w:pPr>
              <w:adjustRightInd w:val="0"/>
              <w:snapToGrid w:val="0"/>
              <w:spacing w:line="360" w:lineRule="auto"/>
              <w:ind w:firstLine="480" w:firstLineChars="200"/>
              <w:rPr>
                <w:color w:val="000000" w:themeColor="text1"/>
                <w:sz w:val="24"/>
              </w:rPr>
            </w:pPr>
            <w:r>
              <w:rPr>
                <w:rFonts w:hint="eastAsia"/>
                <w:color w:val="000000" w:themeColor="text1"/>
                <w:sz w:val="24"/>
                <w:lang w:val="en-US" w:eastAsia="zh-CN"/>
              </w:rPr>
              <w:t>c.</w:t>
            </w:r>
            <w:r>
              <w:rPr>
                <w:rFonts w:hint="eastAsia"/>
                <w:color w:val="000000" w:themeColor="text1"/>
                <w:sz w:val="24"/>
              </w:rPr>
              <w:t>位于建筑物内局部区域的危险废物贮存、利用、处置设施，应在其区域边界或入口处显著位置设置相应的标志。</w:t>
            </w:r>
          </w:p>
          <w:p w14:paraId="4815A039">
            <w:pPr>
              <w:adjustRightInd w:val="0"/>
              <w:snapToGrid w:val="0"/>
              <w:spacing w:line="360" w:lineRule="auto"/>
              <w:ind w:firstLine="480" w:firstLineChars="200"/>
              <w:rPr>
                <w:color w:val="000000" w:themeColor="text1"/>
                <w:sz w:val="24"/>
              </w:rPr>
            </w:pPr>
            <w:r>
              <w:rPr>
                <w:rFonts w:hint="eastAsia"/>
                <w:color w:val="000000" w:themeColor="text1"/>
                <w:sz w:val="24"/>
                <w:lang w:val="en-US" w:eastAsia="zh-CN"/>
              </w:rPr>
              <w:t>d.</w:t>
            </w:r>
            <w:r>
              <w:rPr>
                <w:rFonts w:hint="eastAsia"/>
                <w:color w:val="000000" w:themeColor="text1"/>
                <w:sz w:val="24"/>
              </w:rPr>
              <w:t>宜根据设施标志的设置位置和观察距离按照《危险废物识别标志设置技术规范》（HJ1276-2022）第9.3条中的制作要求设置相应的标志。</w:t>
            </w:r>
          </w:p>
          <w:p w14:paraId="01A5E8DE">
            <w:pPr>
              <w:adjustRightInd w:val="0"/>
              <w:snapToGrid w:val="0"/>
              <w:spacing w:line="360" w:lineRule="auto"/>
              <w:ind w:firstLine="480" w:firstLineChars="200"/>
              <w:rPr>
                <w:color w:val="000000" w:themeColor="text1"/>
                <w:sz w:val="24"/>
              </w:rPr>
            </w:pPr>
            <w:r>
              <w:rPr>
                <w:rFonts w:hint="eastAsia"/>
                <w:color w:val="000000" w:themeColor="text1"/>
                <w:sz w:val="24"/>
              </w:rPr>
              <w:t>e.危险废物设施标志可采用附着式和柱式两种固定方式，应优先选择附着式，当无法选择附着式时，可选择柱式，设施标志设置示意图见《危险废物识别标志设置技术规范》（HJ1276-2022）。</w:t>
            </w:r>
          </w:p>
          <w:p w14:paraId="488A85E2">
            <w:pPr>
              <w:adjustRightInd w:val="0"/>
              <w:snapToGrid w:val="0"/>
              <w:spacing w:line="360" w:lineRule="auto"/>
              <w:ind w:firstLine="480" w:firstLineChars="200"/>
              <w:rPr>
                <w:color w:val="000000" w:themeColor="text1"/>
                <w:sz w:val="24"/>
              </w:rPr>
            </w:pPr>
            <w:r>
              <w:rPr>
                <w:rFonts w:hint="eastAsia"/>
                <w:color w:val="000000" w:themeColor="text1"/>
                <w:sz w:val="24"/>
              </w:rPr>
              <w:t>f.附着式标志的设置高度，应尽量与视线高度一致；柱式的标志和支架应牢固地连接在一起，标志牌最上端距地面约2m；位于室外的标志牌中，支架固定在地下的，其支架埋深约0.3m。</w:t>
            </w:r>
          </w:p>
          <w:p w14:paraId="1A4C49A1">
            <w:pPr>
              <w:adjustRightInd w:val="0"/>
              <w:snapToGrid w:val="0"/>
              <w:spacing w:line="360" w:lineRule="auto"/>
              <w:ind w:firstLine="480" w:firstLineChars="200"/>
              <w:rPr>
                <w:color w:val="000000" w:themeColor="text1"/>
                <w:sz w:val="24"/>
              </w:rPr>
            </w:pPr>
            <w:r>
              <w:rPr>
                <w:rFonts w:hint="eastAsia"/>
                <w:color w:val="000000" w:themeColor="text1"/>
                <w:sz w:val="24"/>
              </w:rPr>
              <w:t>g.危险废物设施标志应稳固固定，不能产生倾斜、卷翘、摆动等现象。在室外露天设置时，应充分考虑风力的影响。</w:t>
            </w:r>
          </w:p>
          <w:p w14:paraId="0C4CBCAE">
            <w:pPr>
              <w:adjustRightInd w:val="0"/>
              <w:snapToGrid w:val="0"/>
              <w:spacing w:line="360" w:lineRule="auto"/>
              <w:ind w:firstLine="480" w:firstLineChars="200"/>
              <w:rPr>
                <w:color w:val="000000" w:themeColor="text1"/>
                <w:sz w:val="24"/>
              </w:rPr>
            </w:pPr>
            <w:r>
              <w:rPr>
                <w:rFonts w:hint="eastAsia"/>
                <w:color w:val="000000" w:themeColor="text1"/>
                <w:sz w:val="24"/>
                <w:lang w:val="en-US" w:eastAsia="zh-CN"/>
              </w:rPr>
              <w:fldChar w:fldCharType="begin"/>
            </w:r>
            <w:r>
              <w:rPr>
                <w:rFonts w:hint="eastAsia"/>
                <w:color w:val="000000" w:themeColor="text1"/>
                <w:sz w:val="24"/>
                <w:lang w:val="en-US" w:eastAsia="zh-CN"/>
              </w:rPr>
              <w:instrText xml:space="preserve"> = 3 \* GB3 \* MERGEFORMAT </w:instrText>
            </w:r>
            <w:r>
              <w:rPr>
                <w:rFonts w:hint="eastAsia"/>
                <w:color w:val="000000" w:themeColor="text1"/>
                <w:sz w:val="24"/>
                <w:lang w:val="en-US" w:eastAsia="zh-CN"/>
              </w:rPr>
              <w:fldChar w:fldCharType="separate"/>
            </w:r>
            <w:r>
              <w:rPr>
                <w:color w:val="000000" w:themeColor="text1"/>
              </w:rPr>
              <w:t>③</w:t>
            </w:r>
            <w:r>
              <w:rPr>
                <w:rFonts w:hint="eastAsia"/>
                <w:color w:val="000000" w:themeColor="text1"/>
                <w:sz w:val="24"/>
                <w:lang w:val="en-US" w:eastAsia="zh-CN"/>
              </w:rPr>
              <w:fldChar w:fldCharType="end"/>
            </w:r>
            <w:r>
              <w:rPr>
                <w:rFonts w:hint="eastAsia"/>
                <w:color w:val="000000" w:themeColor="text1"/>
                <w:sz w:val="24"/>
              </w:rPr>
              <w:t>固体废物环境管理要求</w:t>
            </w:r>
          </w:p>
          <w:p w14:paraId="0ED4EABE">
            <w:pPr>
              <w:adjustRightInd w:val="0"/>
              <w:snapToGrid w:val="0"/>
              <w:spacing w:line="360" w:lineRule="auto"/>
              <w:ind w:firstLine="480" w:firstLineChars="200"/>
              <w:rPr>
                <w:color w:val="000000" w:themeColor="text1"/>
                <w:sz w:val="24"/>
              </w:rPr>
            </w:pPr>
            <w:r>
              <w:rPr>
                <w:rFonts w:hint="eastAsia"/>
                <w:color w:val="000000" w:themeColor="text1"/>
                <w:sz w:val="24"/>
              </w:rPr>
              <w:t>根据《危险废物管理计划和管理台账制定技术导则》（HJ1259-2022），项目运营后应按照危险废物登记管理单位相关要求制定危险废物管理计划和建立危险废物管理台账。危险废物管理计划内容应当包括减少危险废物产生量和降低危险废物危害性的措施以及危险废物贮存、利用、处置措施；危险废物管理台账应如实记录危险废物的种类、产生量、流向、贮存、利用、处置等有关信息；企业应通过国家危险废物信息管理系统向所在地生态环境主管部门备案危险废物管理计划，申报危险废物有关资料。</w:t>
            </w:r>
          </w:p>
          <w:p w14:paraId="12445343">
            <w:pPr>
              <w:adjustRightInd w:val="0"/>
              <w:snapToGrid w:val="0"/>
              <w:spacing w:line="360" w:lineRule="auto"/>
              <w:ind w:firstLine="480" w:firstLineChars="200"/>
              <w:rPr>
                <w:color w:val="000000" w:themeColor="text1"/>
                <w:sz w:val="24"/>
              </w:rPr>
            </w:pPr>
            <w:r>
              <w:rPr>
                <w:rFonts w:hint="eastAsia"/>
                <w:color w:val="000000" w:themeColor="text1"/>
                <w:sz w:val="24"/>
              </w:rPr>
              <w:t>根据《危险废物贮存污染控制标准》（GB18597-2023）、《危险废物收集贮存运输技术规范》（HJ2025-2012）、《危险废物转移管理办法》（生态环境部、公安部、交通运输部令第 23 号），本项目应建立管理制度，确保危险废物的产生、收集、贮存、运输、利用等过程安全、可靠，按要求落实排污许可制度。</w:t>
            </w:r>
          </w:p>
          <w:p w14:paraId="6EA26D64">
            <w:pPr>
              <w:adjustRightInd w:val="0"/>
              <w:snapToGrid w:val="0"/>
              <w:spacing w:line="360" w:lineRule="auto"/>
              <w:ind w:firstLine="480" w:firstLineChars="200"/>
              <w:rPr>
                <w:color w:val="000000" w:themeColor="text1"/>
                <w:sz w:val="24"/>
                <w:szCs w:val="24"/>
                <w:highlight w:val="none"/>
              </w:rPr>
            </w:pPr>
            <w:r>
              <w:rPr>
                <w:color w:val="000000" w:themeColor="text1"/>
                <w:sz w:val="24"/>
                <w:szCs w:val="24"/>
                <w:highlight w:val="none"/>
              </w:rPr>
              <w:t>综上所述，本项目产生的固体废弃物经上述处理处置后，处理处置率达100％，符合国家固体废弃物处理处置政策，不会产生二次污染，不会对环境产生不利影响。</w:t>
            </w:r>
          </w:p>
          <w:p w14:paraId="087C6224">
            <w:pPr>
              <w:spacing w:line="360" w:lineRule="auto"/>
              <w:ind w:firstLine="482" w:firstLineChars="200"/>
              <w:rPr>
                <w:rFonts w:hint="eastAsia"/>
                <w:b/>
                <w:bCs/>
                <w:color w:val="000000" w:themeColor="text1"/>
                <w:sz w:val="24"/>
                <w:highlight w:val="none"/>
                <w:lang w:val="en-US" w:eastAsia="zh-CN"/>
              </w:rPr>
            </w:pPr>
            <w:r>
              <w:rPr>
                <w:rFonts w:hint="eastAsia"/>
                <w:b/>
                <w:bCs/>
                <w:color w:val="000000" w:themeColor="text1"/>
                <w:sz w:val="24"/>
                <w:highlight w:val="none"/>
                <w:lang w:val="en-US" w:eastAsia="zh-CN"/>
              </w:rPr>
              <w:t>五、项目运输过程对沿线环境敏感点的影响</w:t>
            </w:r>
          </w:p>
          <w:p w14:paraId="4C039028">
            <w:pPr>
              <w:spacing w:line="360" w:lineRule="auto"/>
              <w:ind w:firstLine="480" w:firstLineChars="200"/>
              <w:rPr>
                <w:rFonts w:hint="eastAsia"/>
                <w:b/>
                <w:bCs/>
                <w:color w:val="000000" w:themeColor="text1"/>
                <w:sz w:val="24"/>
                <w:lang w:val="en-US" w:eastAsia="zh-CN"/>
              </w:rPr>
            </w:pPr>
            <w:r>
              <w:rPr>
                <w:rFonts w:hint="eastAsia" w:ascii="Times New Roman" w:hAnsi="Times New Roman" w:eastAsia="宋体" w:cs="Times New Roman"/>
                <w:color w:val="000000" w:themeColor="text1"/>
                <w:sz w:val="24"/>
                <w:lang w:val="en-US" w:eastAsia="zh-CN"/>
              </w:rPr>
              <w:t>本项目服务范围为主要收集处理项目所在地周边包括</w:t>
            </w:r>
            <w:r>
              <w:rPr>
                <w:rFonts w:hint="eastAsia" w:cs="Times New Roman"/>
                <w:color w:val="000000" w:themeColor="text1"/>
                <w:sz w:val="24"/>
                <w:lang w:val="en-US" w:eastAsia="zh-CN"/>
              </w:rPr>
              <w:t>沣西新城</w:t>
            </w:r>
            <w:r>
              <w:rPr>
                <w:rFonts w:hint="eastAsia" w:ascii="Times New Roman" w:hAnsi="Times New Roman" w:eastAsia="宋体" w:cs="Times New Roman"/>
                <w:color w:val="000000" w:themeColor="text1"/>
                <w:sz w:val="24"/>
                <w:lang w:val="en-US" w:eastAsia="zh-CN"/>
              </w:rPr>
              <w:t>等地产生的建筑垃圾</w:t>
            </w:r>
            <w:r>
              <w:rPr>
                <w:rFonts w:hint="eastAsia" w:cs="Times New Roman"/>
                <w:color w:val="000000" w:themeColor="text1"/>
                <w:sz w:val="24"/>
                <w:lang w:val="en-US" w:eastAsia="zh-CN"/>
              </w:rPr>
              <w:t>、装修垃圾</w:t>
            </w:r>
            <w:r>
              <w:rPr>
                <w:rFonts w:hint="eastAsia" w:ascii="Times New Roman" w:hAnsi="Times New Roman" w:eastAsia="宋体" w:cs="Times New Roman"/>
                <w:color w:val="000000" w:themeColor="text1"/>
                <w:sz w:val="24"/>
                <w:lang w:val="en-US" w:eastAsia="zh-CN"/>
              </w:rPr>
              <w:t>，运输距离相对较近，基本控制在20km之内，</w:t>
            </w:r>
            <w:r>
              <w:rPr>
                <w:rFonts w:hint="eastAsia"/>
                <w:color w:val="000000" w:themeColor="text1"/>
                <w:sz w:val="24"/>
                <w:lang w:eastAsia="zh-CN"/>
              </w:rPr>
              <w:t>本项目不配备运输车辆，车辆均来自外部专业运输队伍，运输过程中会产生噪声、扬尘等污染，因此针对运输过程中产生的污染，提出以下污染防治措施：</w:t>
            </w:r>
          </w:p>
          <w:p w14:paraId="1069B2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000000" w:themeColor="text1"/>
                <w:sz w:val="24"/>
              </w:rPr>
            </w:pPr>
            <w:r>
              <w:rPr>
                <w:rFonts w:hint="eastAsia"/>
                <w:b w:val="0"/>
                <w:bCs w:val="0"/>
                <w:color w:val="000000" w:themeColor="text1"/>
                <w:sz w:val="24"/>
                <w:lang w:val="en-US" w:eastAsia="zh-CN"/>
              </w:rPr>
              <w:t>（1）</w:t>
            </w:r>
            <w:r>
              <w:rPr>
                <w:rFonts w:hint="default" w:ascii="Times New Roman" w:hAnsi="Times New Roman" w:eastAsia="宋体" w:cs="Times New Roman"/>
                <w:b w:val="0"/>
                <w:bCs w:val="0"/>
                <w:color w:val="000000" w:themeColor="text1"/>
                <w:sz w:val="24"/>
              </w:rPr>
              <w:t>为减缓运输扬尘对环境的影响，要求建设单位加强进出场车辆的冲洗，对装运车辆进行限速限载、防尘覆盖等措施。</w:t>
            </w:r>
          </w:p>
          <w:p w14:paraId="50CD90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b w:val="0"/>
                <w:bCs w:val="0"/>
                <w:color w:val="000000" w:themeColor="text1"/>
                <w:sz w:val="24"/>
                <w:lang w:val="en-US" w:eastAsia="zh-CN"/>
              </w:rPr>
            </w:pPr>
            <w:r>
              <w:rPr>
                <w:rFonts w:hint="eastAsia"/>
                <w:b w:val="0"/>
                <w:bCs w:val="0"/>
                <w:color w:val="000000" w:themeColor="text1"/>
                <w:sz w:val="24"/>
                <w:lang w:val="en-US" w:eastAsia="zh-CN"/>
              </w:rPr>
              <w:t>（2）</w:t>
            </w:r>
            <w:r>
              <w:rPr>
                <w:rFonts w:hint="eastAsia" w:ascii="Times New Roman" w:hAnsi="Times New Roman" w:eastAsia="宋体" w:cs="Times New Roman"/>
                <w:b w:val="0"/>
                <w:bCs w:val="0"/>
                <w:color w:val="000000" w:themeColor="text1"/>
                <w:sz w:val="24"/>
                <w:highlight w:val="none"/>
                <w:lang w:val="en-US" w:eastAsia="zh-CN"/>
              </w:rPr>
              <w:t>运输车辆禁止夜间运输物料，若经过居民点时，禁止鸣笛、减速慢行，减少对居民点的影响。</w:t>
            </w:r>
          </w:p>
          <w:p w14:paraId="41B7824D">
            <w:pPr>
              <w:spacing w:line="360" w:lineRule="auto"/>
              <w:ind w:firstLine="480" w:firstLineChars="200"/>
              <w:rPr>
                <w:rFonts w:hint="default"/>
                <w:b w:val="0"/>
                <w:bCs w:val="0"/>
                <w:color w:val="000000" w:themeColor="text1"/>
                <w:sz w:val="24"/>
                <w:lang w:val="en-US" w:eastAsia="zh-CN"/>
              </w:rPr>
            </w:pPr>
            <w:r>
              <w:rPr>
                <w:rFonts w:hint="eastAsia"/>
                <w:b w:val="0"/>
                <w:bCs w:val="0"/>
                <w:color w:val="000000" w:themeColor="text1"/>
                <w:sz w:val="24"/>
                <w:lang w:val="en-US" w:eastAsia="zh-CN"/>
              </w:rPr>
              <w:t>（3）加强对道路的清扫，若有遗撒物料，及时清理。</w:t>
            </w:r>
          </w:p>
          <w:p w14:paraId="266559EE">
            <w:pPr>
              <w:spacing w:line="360" w:lineRule="auto"/>
              <w:ind w:firstLine="482" w:firstLineChars="200"/>
              <w:rPr>
                <w:b/>
                <w:bCs/>
                <w:color w:val="000000" w:themeColor="text1"/>
                <w:sz w:val="24"/>
              </w:rPr>
            </w:pPr>
            <w:r>
              <w:rPr>
                <w:rFonts w:hint="eastAsia"/>
                <w:b/>
                <w:bCs/>
                <w:color w:val="000000" w:themeColor="text1"/>
                <w:sz w:val="24"/>
                <w:lang w:val="en-US" w:eastAsia="zh-CN"/>
              </w:rPr>
              <w:t>六、</w:t>
            </w:r>
            <w:r>
              <w:rPr>
                <w:b/>
                <w:bCs/>
                <w:color w:val="000000" w:themeColor="text1"/>
                <w:sz w:val="24"/>
              </w:rPr>
              <w:t>地下水</w:t>
            </w:r>
            <w:r>
              <w:rPr>
                <w:rFonts w:hint="eastAsia"/>
                <w:b/>
                <w:bCs/>
                <w:color w:val="000000" w:themeColor="text1"/>
                <w:sz w:val="24"/>
              </w:rPr>
              <w:t>、土壤</w:t>
            </w:r>
          </w:p>
          <w:p w14:paraId="211F62BD">
            <w:pPr>
              <w:adjustRightInd w:val="0"/>
              <w:snapToGrid w:val="0"/>
              <w:spacing w:line="360" w:lineRule="auto"/>
              <w:ind w:firstLine="480" w:firstLineChars="200"/>
              <w:rPr>
                <w:rFonts w:hint="eastAsia"/>
                <w:color w:val="000000" w:themeColor="text1"/>
                <w:sz w:val="24"/>
              </w:rPr>
            </w:pPr>
            <w:r>
              <w:rPr>
                <w:rFonts w:hint="eastAsia"/>
                <w:color w:val="000000" w:themeColor="text1"/>
                <w:sz w:val="24"/>
              </w:rPr>
              <w:t>本项目</w:t>
            </w:r>
            <w:r>
              <w:rPr>
                <w:rFonts w:hint="eastAsia"/>
                <w:color w:val="000000" w:themeColor="text1"/>
                <w:sz w:val="24"/>
                <w:lang w:val="en-US" w:eastAsia="zh-CN"/>
              </w:rPr>
              <w:t>可能影响地下水及土壤的物质为废机油</w:t>
            </w:r>
            <w:r>
              <w:rPr>
                <w:rFonts w:hint="eastAsia"/>
                <w:color w:val="000000" w:themeColor="text1"/>
                <w:sz w:val="24"/>
              </w:rPr>
              <w:t>。项目设备保养维修会产生废机油等危险废物，处置不当，会导致危废污染土壤及地下水，环评要求对</w:t>
            </w:r>
            <w:r>
              <w:rPr>
                <w:rFonts w:hint="eastAsia"/>
                <w:color w:val="000000" w:themeColor="text1"/>
                <w:sz w:val="24"/>
                <w:lang w:eastAsia="zh-CN"/>
              </w:rPr>
              <w:t>危废贮存库</w:t>
            </w:r>
            <w:r>
              <w:rPr>
                <w:rFonts w:hint="eastAsia"/>
                <w:color w:val="000000" w:themeColor="text1"/>
                <w:sz w:val="24"/>
              </w:rPr>
              <w:t>进行</w:t>
            </w:r>
            <w:r>
              <w:rPr>
                <w:rFonts w:hint="eastAsia"/>
                <w:color w:val="000000" w:themeColor="text1"/>
                <w:sz w:val="24"/>
                <w:lang w:val="en-US" w:eastAsia="zh-CN"/>
              </w:rPr>
              <w:t>重点</w:t>
            </w:r>
            <w:r>
              <w:rPr>
                <w:rFonts w:hint="eastAsia"/>
                <w:color w:val="000000" w:themeColor="text1"/>
                <w:sz w:val="24"/>
              </w:rPr>
              <w:t>防渗处理，</w:t>
            </w:r>
            <w:r>
              <w:rPr>
                <w:rFonts w:hint="eastAsia"/>
                <w:color w:val="000000" w:themeColor="text1"/>
                <w:sz w:val="24"/>
                <w:lang w:val="en-US" w:eastAsia="zh-CN"/>
              </w:rPr>
              <w:t>进行基础防渗，防渗层为至少1m厚黏土层（渗透系数不大于10</w:t>
            </w:r>
            <w:r>
              <w:rPr>
                <w:rFonts w:hint="eastAsia"/>
                <w:color w:val="000000" w:themeColor="text1"/>
                <w:sz w:val="24"/>
                <w:vertAlign w:val="superscript"/>
                <w:lang w:val="en-US" w:eastAsia="zh-CN"/>
              </w:rPr>
              <w:t>-7</w:t>
            </w:r>
            <w:r>
              <w:rPr>
                <w:rFonts w:hint="eastAsia"/>
                <w:color w:val="000000" w:themeColor="text1"/>
                <w:sz w:val="24"/>
                <w:lang w:val="en-US" w:eastAsia="zh-CN"/>
              </w:rPr>
              <w:t>cm/s），或至少2mm厚高密度聚乙烯膜等人工防渗材料（渗透系数不大于10</w:t>
            </w:r>
            <w:r>
              <w:rPr>
                <w:rFonts w:hint="eastAsia"/>
                <w:color w:val="000000" w:themeColor="text1"/>
                <w:sz w:val="24"/>
                <w:vertAlign w:val="superscript"/>
                <w:lang w:val="en-US" w:eastAsia="zh-CN"/>
              </w:rPr>
              <w:t>-10</w:t>
            </w:r>
            <w:r>
              <w:rPr>
                <w:rFonts w:hint="eastAsia"/>
                <w:color w:val="000000" w:themeColor="text1"/>
                <w:sz w:val="24"/>
                <w:lang w:val="en-US" w:eastAsia="zh-CN"/>
              </w:rPr>
              <w:t>cm/s），或其他防渗性能等效的材料</w:t>
            </w:r>
            <w:r>
              <w:rPr>
                <w:rFonts w:hint="eastAsia"/>
                <w:color w:val="000000" w:themeColor="text1"/>
                <w:sz w:val="24"/>
                <w:lang w:eastAsia="zh-CN"/>
              </w:rPr>
              <w:t>；</w:t>
            </w:r>
            <w:r>
              <w:rPr>
                <w:rFonts w:hint="eastAsia"/>
                <w:color w:val="000000" w:themeColor="text1"/>
                <w:sz w:val="24"/>
                <w:lang w:val="en-US" w:eastAsia="zh-CN"/>
              </w:rPr>
              <w:t>生产车间地面进行硬化处理</w:t>
            </w:r>
            <w:r>
              <w:rPr>
                <w:rFonts w:hint="eastAsia"/>
                <w:color w:val="000000" w:themeColor="text1"/>
                <w:sz w:val="24"/>
              </w:rPr>
              <w:t>。项目正常</w:t>
            </w:r>
            <w:r>
              <w:rPr>
                <w:rFonts w:hint="eastAsia"/>
                <w:color w:val="000000" w:themeColor="text1"/>
                <w:sz w:val="24"/>
                <w:lang w:eastAsia="zh-CN"/>
              </w:rPr>
              <w:t>运营时</w:t>
            </w:r>
            <w:r>
              <w:rPr>
                <w:rFonts w:hint="eastAsia"/>
                <w:color w:val="000000" w:themeColor="text1"/>
                <w:sz w:val="24"/>
              </w:rPr>
              <w:t>可以有效阻断对土壤、地下水的污染途径，能够有效地减轻因项目建设对土壤、地下水产生的影响。</w:t>
            </w:r>
          </w:p>
          <w:p w14:paraId="47357940">
            <w:pPr>
              <w:pStyle w:val="51"/>
              <w:spacing w:line="360" w:lineRule="auto"/>
              <w:ind w:firstLine="482" w:firstLineChars="200"/>
              <w:rPr>
                <w:rFonts w:hint="default" w:ascii="Times New Roman" w:hAnsi="Times New Roman" w:eastAsia="宋体"/>
                <w:b/>
                <w:bCs/>
                <w:color w:val="000000" w:themeColor="text1"/>
                <w:szCs w:val="24"/>
              </w:rPr>
            </w:pPr>
            <w:r>
              <w:rPr>
                <w:rFonts w:hint="eastAsia" w:ascii="Times New Roman" w:hAnsi="Times New Roman"/>
                <w:b/>
                <w:bCs/>
                <w:color w:val="000000" w:themeColor="text1"/>
                <w:szCs w:val="24"/>
                <w:lang w:val="en-US" w:eastAsia="zh-CN"/>
              </w:rPr>
              <w:t>七</w:t>
            </w:r>
            <w:r>
              <w:rPr>
                <w:rFonts w:hint="eastAsia" w:ascii="Times New Roman" w:hAnsi="Times New Roman" w:eastAsia="宋体"/>
                <w:b/>
                <w:bCs/>
                <w:color w:val="000000" w:themeColor="text1"/>
                <w:szCs w:val="24"/>
                <w:lang w:val="en-US" w:eastAsia="zh-CN"/>
              </w:rPr>
              <w:t>、</w:t>
            </w:r>
            <w:r>
              <w:rPr>
                <w:rFonts w:hint="default" w:ascii="Times New Roman" w:hAnsi="Times New Roman" w:eastAsia="宋体"/>
                <w:b/>
                <w:bCs/>
                <w:color w:val="000000" w:themeColor="text1"/>
                <w:szCs w:val="24"/>
              </w:rPr>
              <w:t>环境风险评价</w:t>
            </w:r>
          </w:p>
          <w:p w14:paraId="6D4F4B8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rPr>
            </w:pPr>
            <w:r>
              <w:rPr>
                <w:rFonts w:hint="default" w:ascii="Times New Roman" w:hAnsi="Times New Roman" w:eastAsia="宋体" w:cs="Times New Roman"/>
                <w:color w:val="000000" w:themeColor="text1"/>
                <w:kern w:val="2"/>
                <w:sz w:val="24"/>
                <w:szCs w:val="24"/>
                <w:lang w:val="en-US" w:eastAsia="zh-CN" w:bidi="ar-SA"/>
              </w:rPr>
              <w:t>根据《建设项目环境风险评价技术导则》（HJ 169-2018）附录B识别本项目涉及的风险物质，本项目风险物质为废机油，全厂最大储存量0.</w:t>
            </w:r>
            <w:r>
              <w:rPr>
                <w:rFonts w:hint="eastAsia" w:ascii="Times New Roman" w:hAnsi="Times New Roman" w:cs="Times New Roman"/>
                <w:color w:val="000000" w:themeColor="text1"/>
                <w:kern w:val="2"/>
                <w:sz w:val="24"/>
                <w:szCs w:val="24"/>
                <w:lang w:val="en-US" w:eastAsia="zh-CN" w:bidi="ar-SA"/>
              </w:rPr>
              <w:t>01</w:t>
            </w:r>
            <w:r>
              <w:rPr>
                <w:rFonts w:hint="default" w:ascii="Times New Roman" w:hAnsi="Times New Roman" w:eastAsia="宋体" w:cs="Times New Roman"/>
                <w:color w:val="000000" w:themeColor="text1"/>
                <w:kern w:val="2"/>
                <w:sz w:val="24"/>
                <w:szCs w:val="24"/>
                <w:lang w:val="en-US" w:eastAsia="zh-CN" w:bidi="ar-SA"/>
              </w:rPr>
              <w:t>t，远小于临界量</w:t>
            </w:r>
            <w:r>
              <w:rPr>
                <w:rFonts w:hint="eastAsia" w:ascii="Times New Roman" w:hAnsi="Times New Roman" w:cs="Times New Roman"/>
                <w:color w:val="000000" w:themeColor="text1"/>
                <w:kern w:val="2"/>
                <w:sz w:val="24"/>
                <w:szCs w:val="24"/>
                <w:lang w:val="en-US" w:eastAsia="zh-CN" w:bidi="ar-SA"/>
              </w:rPr>
              <w:t>50</w:t>
            </w:r>
            <w:r>
              <w:rPr>
                <w:rFonts w:hint="default" w:ascii="Times New Roman" w:hAnsi="Times New Roman" w:eastAsia="宋体" w:cs="Times New Roman"/>
                <w:color w:val="000000" w:themeColor="text1"/>
                <w:kern w:val="2"/>
                <w:sz w:val="24"/>
                <w:szCs w:val="24"/>
                <w:lang w:val="en-US" w:eastAsia="zh-CN" w:bidi="ar-SA"/>
              </w:rPr>
              <w:t>t，本项目环境风险极小，通过加强危险废物暂存间运行管理等措施，不会对周围环境产生影响。</w:t>
            </w:r>
          </w:p>
          <w:p w14:paraId="5A986C3D">
            <w:pPr>
              <w:adjustRightInd w:val="0"/>
              <w:snapToGrid w:val="0"/>
              <w:spacing w:line="360" w:lineRule="auto"/>
              <w:ind w:firstLine="480" w:firstLineChars="200"/>
              <w:rPr>
                <w:rFonts w:hint="default" w:ascii="Times New Roman" w:hAnsi="Times New Roman" w:eastAsia="宋体" w:cs="Times New Roman"/>
                <w:color w:val="000000" w:themeColor="text1"/>
                <w:sz w:val="24"/>
                <w:lang w:eastAsia="zh-CN"/>
              </w:rPr>
            </w:pPr>
            <w:r>
              <w:rPr>
                <w:rFonts w:hint="eastAsia" w:ascii="Times New Roman" w:hAnsi="Times New Roman" w:cs="Times New Roman"/>
                <w:color w:val="000000" w:themeColor="text1"/>
                <w:sz w:val="24"/>
                <w:lang w:eastAsia="zh-CN"/>
              </w:rPr>
              <w:t>主要污染途径为废机油泄露引起地下水、地表水、土壤等的污染。</w:t>
            </w:r>
          </w:p>
          <w:p w14:paraId="73421066">
            <w:pPr>
              <w:adjustRightInd w:val="0"/>
              <w:snapToGrid w:val="0"/>
              <w:spacing w:line="360" w:lineRule="auto"/>
              <w:ind w:firstLine="480" w:firstLineChars="200"/>
              <w:rPr>
                <w:rFonts w:hint="default" w:ascii="Times New Roman" w:hAnsi="Times New Roman" w:cs="Times New Roman"/>
                <w:snapToGrid w:val="0"/>
                <w:color w:val="000000" w:themeColor="text1"/>
                <w:kern w:val="0"/>
                <w:szCs w:val="24"/>
              </w:rPr>
            </w:pPr>
            <w:r>
              <w:rPr>
                <w:rFonts w:hint="default" w:ascii="Times New Roman" w:hAnsi="Times New Roman" w:eastAsia="宋体" w:cs="Times New Roman"/>
                <w:color w:val="000000" w:themeColor="text1"/>
                <w:sz w:val="24"/>
                <w:lang w:eastAsia="zh-CN"/>
              </w:rPr>
              <w:t>建议采取以下环境</w:t>
            </w:r>
            <w:r>
              <w:rPr>
                <w:rFonts w:hint="default" w:ascii="Times New Roman" w:hAnsi="Times New Roman" w:eastAsia="宋体" w:cs="Times New Roman"/>
                <w:color w:val="000000" w:themeColor="text1"/>
                <w:sz w:val="24"/>
              </w:rPr>
              <w:t>风险防范措施</w:t>
            </w:r>
            <w:r>
              <w:rPr>
                <w:rFonts w:hint="default" w:ascii="Times New Roman" w:hAnsi="Times New Roman" w:eastAsia="宋体" w:cs="Times New Roman"/>
                <w:color w:val="000000" w:themeColor="text1"/>
                <w:sz w:val="24"/>
                <w:lang w:eastAsia="zh-CN"/>
              </w:rPr>
              <w:t>：</w:t>
            </w:r>
          </w:p>
          <w:p w14:paraId="24D229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①</w:t>
            </w:r>
            <w:r>
              <w:rPr>
                <w:rFonts w:hint="eastAsia" w:ascii="Times New Roman" w:hAnsi="Times New Roman" w:eastAsia="宋体" w:cs="Times New Roman"/>
                <w:color w:val="000000" w:themeColor="text1"/>
                <w:sz w:val="24"/>
                <w:szCs w:val="24"/>
                <w:lang w:val="en-US" w:eastAsia="zh-CN"/>
              </w:rPr>
              <w:t>危废</w:t>
            </w:r>
            <w:r>
              <w:rPr>
                <w:rFonts w:hint="eastAsia" w:cs="Times New Roman"/>
                <w:color w:val="000000" w:themeColor="text1"/>
                <w:sz w:val="24"/>
                <w:szCs w:val="24"/>
                <w:lang w:val="en-US" w:eastAsia="zh-CN"/>
              </w:rPr>
              <w:t>贮存间</w:t>
            </w:r>
            <w:r>
              <w:rPr>
                <w:rFonts w:hint="eastAsia" w:ascii="Times New Roman" w:hAnsi="Times New Roman" w:eastAsia="宋体" w:cs="Times New Roman"/>
                <w:color w:val="000000" w:themeColor="text1"/>
                <w:sz w:val="24"/>
                <w:szCs w:val="24"/>
                <w:lang w:val="en-US" w:eastAsia="zh-CN"/>
              </w:rPr>
              <w:t>设置重点防渗，防渗层为至少</w:t>
            </w:r>
            <w:r>
              <w:rPr>
                <w:rFonts w:hint="default" w:ascii="Times New Roman" w:hAnsi="Times New Roman" w:eastAsia="宋体" w:cs="Times New Roman"/>
                <w:color w:val="000000" w:themeColor="text1"/>
                <w:sz w:val="24"/>
                <w:szCs w:val="24"/>
                <w:lang w:val="en-US" w:eastAsia="zh-CN"/>
              </w:rPr>
              <w:t>1m</w:t>
            </w:r>
            <w:r>
              <w:rPr>
                <w:rFonts w:hint="eastAsia" w:ascii="Times New Roman" w:hAnsi="Times New Roman" w:eastAsia="宋体" w:cs="Times New Roman"/>
                <w:color w:val="000000" w:themeColor="text1"/>
                <w:sz w:val="24"/>
                <w:szCs w:val="24"/>
                <w:lang w:val="en-US" w:eastAsia="zh-CN"/>
              </w:rPr>
              <w:t>厚黏土层（渗透系数不大于</w:t>
            </w:r>
            <w:r>
              <w:rPr>
                <w:rFonts w:hint="default" w:ascii="Times New Roman" w:hAnsi="Times New Roman" w:eastAsia="宋体" w:cs="Times New Roman"/>
                <w:color w:val="000000" w:themeColor="text1"/>
                <w:sz w:val="24"/>
                <w:szCs w:val="24"/>
                <w:lang w:val="en-US" w:eastAsia="zh-CN"/>
              </w:rPr>
              <w:t>10</w:t>
            </w:r>
            <w:r>
              <w:rPr>
                <w:rFonts w:hint="default" w:ascii="Times New Roman" w:hAnsi="Times New Roman" w:eastAsia="宋体" w:cs="Times New Roman"/>
                <w:color w:val="000000" w:themeColor="text1"/>
                <w:sz w:val="24"/>
                <w:szCs w:val="24"/>
                <w:vertAlign w:val="superscript"/>
                <w:lang w:val="en-US" w:eastAsia="zh-CN"/>
              </w:rPr>
              <w:t>-7</w:t>
            </w:r>
            <w:r>
              <w:rPr>
                <w:rFonts w:hint="default" w:ascii="Times New Roman" w:hAnsi="Times New Roman" w:eastAsia="宋体" w:cs="Times New Roman"/>
                <w:color w:val="000000" w:themeColor="text1"/>
                <w:sz w:val="24"/>
                <w:szCs w:val="24"/>
                <w:lang w:val="en-US" w:eastAsia="zh-CN"/>
              </w:rPr>
              <w:t>cm/s</w:t>
            </w:r>
            <w:r>
              <w:rPr>
                <w:rFonts w:hint="eastAsia" w:ascii="Times New Roman" w:hAnsi="Times New Roman" w:eastAsia="宋体" w:cs="Times New Roman"/>
                <w:color w:val="000000" w:themeColor="text1"/>
                <w:sz w:val="24"/>
                <w:szCs w:val="24"/>
                <w:lang w:val="en-US" w:eastAsia="zh-CN"/>
              </w:rPr>
              <w:t>），或至少</w:t>
            </w:r>
            <w:r>
              <w:rPr>
                <w:rFonts w:hint="default" w:ascii="Times New Roman" w:hAnsi="Times New Roman" w:eastAsia="宋体" w:cs="Times New Roman"/>
                <w:color w:val="000000" w:themeColor="text1"/>
                <w:sz w:val="24"/>
                <w:szCs w:val="24"/>
                <w:lang w:val="en-US" w:eastAsia="zh-CN"/>
              </w:rPr>
              <w:t>2mm</w:t>
            </w:r>
            <w:r>
              <w:rPr>
                <w:rFonts w:hint="eastAsia" w:ascii="Times New Roman" w:hAnsi="Times New Roman" w:eastAsia="宋体" w:cs="Times New Roman"/>
                <w:color w:val="000000" w:themeColor="text1"/>
                <w:sz w:val="24"/>
                <w:szCs w:val="24"/>
                <w:lang w:val="en-US" w:eastAsia="zh-CN"/>
              </w:rPr>
              <w:t>厚高密度聚乙烯膜等人工防渗材料（渗透系数不大于</w:t>
            </w:r>
            <w:r>
              <w:rPr>
                <w:rFonts w:hint="default" w:ascii="Times New Roman" w:hAnsi="Times New Roman" w:eastAsia="宋体" w:cs="Times New Roman"/>
                <w:color w:val="000000" w:themeColor="text1"/>
                <w:sz w:val="24"/>
                <w:szCs w:val="24"/>
                <w:lang w:val="en-US" w:eastAsia="zh-CN"/>
              </w:rPr>
              <w:t>10</w:t>
            </w:r>
            <w:r>
              <w:rPr>
                <w:rFonts w:hint="default" w:ascii="Times New Roman" w:hAnsi="Times New Roman" w:eastAsia="宋体" w:cs="Times New Roman"/>
                <w:color w:val="000000" w:themeColor="text1"/>
                <w:sz w:val="24"/>
                <w:szCs w:val="24"/>
                <w:vertAlign w:val="superscript"/>
                <w:lang w:val="en-US" w:eastAsia="zh-CN"/>
              </w:rPr>
              <w:t>-10</w:t>
            </w:r>
            <w:r>
              <w:rPr>
                <w:rFonts w:hint="default" w:ascii="Times New Roman" w:hAnsi="Times New Roman" w:eastAsia="宋体" w:cs="Times New Roman"/>
                <w:color w:val="000000" w:themeColor="text1"/>
                <w:sz w:val="24"/>
                <w:szCs w:val="24"/>
                <w:lang w:val="en-US" w:eastAsia="zh-CN"/>
              </w:rPr>
              <w:t>cm/s</w:t>
            </w:r>
            <w:r>
              <w:rPr>
                <w:rFonts w:hint="eastAsia" w:ascii="Times New Roman" w:hAnsi="Times New Roman" w:eastAsia="宋体" w:cs="Times New Roman"/>
                <w:color w:val="000000" w:themeColor="text1"/>
                <w:sz w:val="24"/>
                <w:szCs w:val="24"/>
                <w:lang w:val="en-US" w:eastAsia="zh-CN"/>
              </w:rPr>
              <w:t>）。</w:t>
            </w:r>
          </w:p>
          <w:p w14:paraId="4036E10F">
            <w:pPr>
              <w:spacing w:line="360" w:lineRule="auto"/>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rPr>
              <w:t>②</w:t>
            </w:r>
            <w:r>
              <w:rPr>
                <w:rFonts w:hint="eastAsia" w:ascii="宋体" w:hAnsi="宋体" w:cs="宋体"/>
                <w:color w:val="000000" w:themeColor="text1"/>
                <w:kern w:val="0"/>
                <w:sz w:val="24"/>
                <w:lang w:val="en-US" w:eastAsia="zh-CN"/>
              </w:rPr>
              <w:t>在危险废物贮存库配备消防栓、应急沙、灭火器等应急设备。</w:t>
            </w:r>
          </w:p>
          <w:p w14:paraId="60553582">
            <w:pPr>
              <w:spacing w:line="360" w:lineRule="auto"/>
              <w:ind w:firstLine="480" w:firstLineChars="200"/>
              <w:rPr>
                <w:rFonts w:hint="eastAsia" w:ascii="宋体" w:hAnsi="宋体" w:cs="宋体"/>
                <w:color w:val="000000" w:themeColor="text1"/>
                <w:kern w:val="0"/>
                <w:sz w:val="24"/>
              </w:rPr>
            </w:pPr>
            <w:r>
              <w:rPr>
                <w:rFonts w:hint="eastAsia" w:ascii="宋体" w:hAnsi="宋体" w:cs="宋体"/>
                <w:color w:val="000000" w:themeColor="text1"/>
                <w:kern w:val="0"/>
                <w:sz w:val="24"/>
              </w:rPr>
              <w:t>③</w:t>
            </w:r>
            <w:r>
              <w:rPr>
                <w:rFonts w:hint="eastAsia" w:ascii="宋体" w:hAnsi="宋体" w:cs="宋体"/>
                <w:color w:val="000000" w:themeColor="text1"/>
                <w:kern w:val="0"/>
                <w:sz w:val="24"/>
                <w:lang w:val="en-US" w:eastAsia="zh-CN"/>
              </w:rPr>
              <w:t>危废在卸车、搬运、备料应小心操作，以防包装及容器损坏造成泄露。</w:t>
            </w:r>
          </w:p>
          <w:p w14:paraId="43C11452">
            <w:pPr>
              <w:spacing w:line="360" w:lineRule="auto"/>
              <w:ind w:firstLine="480" w:firstLineChars="200"/>
              <w:rPr>
                <w:rFonts w:hint="eastAsia" w:ascii="Times New Roman" w:hAnsi="Times New Roman" w:eastAsia="宋体" w:cs="Times New Roman"/>
                <w:color w:val="000000" w:themeColor="text1"/>
                <w:kern w:val="0"/>
                <w:sz w:val="24"/>
                <w:lang w:val="en-US" w:eastAsia="zh-CN"/>
              </w:rPr>
            </w:pPr>
            <w:r>
              <w:rPr>
                <w:rFonts w:hint="eastAsia" w:ascii="Times New Roman" w:hAnsi="Times New Roman" w:cs="Times New Roman"/>
                <w:bCs/>
                <w:color w:val="000000" w:themeColor="text1"/>
                <w:sz w:val="24"/>
                <w:lang w:val="en-US" w:eastAsia="zh-CN"/>
              </w:rPr>
              <w:fldChar w:fldCharType="begin"/>
            </w:r>
            <w:r>
              <w:rPr>
                <w:rFonts w:hint="eastAsia" w:ascii="Times New Roman" w:hAnsi="Times New Roman" w:cs="Times New Roman"/>
                <w:bCs/>
                <w:color w:val="000000" w:themeColor="text1"/>
                <w:sz w:val="24"/>
                <w:lang w:val="en-US" w:eastAsia="zh-CN"/>
              </w:rPr>
              <w:instrText xml:space="preserve"> = 4 \* GB3 \* MERGEFORMAT </w:instrText>
            </w:r>
            <w:r>
              <w:rPr>
                <w:rFonts w:hint="eastAsia" w:ascii="Times New Roman" w:hAnsi="Times New Roman" w:cs="Times New Roman"/>
                <w:bCs/>
                <w:color w:val="000000" w:themeColor="text1"/>
                <w:sz w:val="24"/>
                <w:lang w:val="en-US" w:eastAsia="zh-CN"/>
              </w:rPr>
              <w:fldChar w:fldCharType="separate"/>
            </w:r>
            <w:r>
              <w:rPr>
                <w:color w:val="000000" w:themeColor="text1"/>
              </w:rPr>
              <w:t>④</w:t>
            </w:r>
            <w:r>
              <w:rPr>
                <w:rFonts w:hint="eastAsia" w:ascii="Times New Roman" w:hAnsi="Times New Roman" w:cs="Times New Roman"/>
                <w:bCs/>
                <w:color w:val="000000" w:themeColor="text1"/>
                <w:sz w:val="24"/>
                <w:lang w:val="en-US" w:eastAsia="zh-CN"/>
              </w:rPr>
              <w:fldChar w:fldCharType="end"/>
            </w:r>
            <w:r>
              <w:rPr>
                <w:rFonts w:hint="eastAsia" w:ascii="Times New Roman" w:hAnsi="Times New Roman" w:eastAsia="宋体" w:cs="Times New Roman"/>
                <w:color w:val="000000" w:themeColor="text1"/>
                <w:kern w:val="0"/>
                <w:sz w:val="24"/>
                <w:lang w:val="en-US" w:eastAsia="zh-CN"/>
              </w:rPr>
              <w:t>当发生废机油泄漏时，迅速进行隔离，严格限制出入。切断火源，建议应急处理人员穿戴好防护用品。在确保安全的前提下，尽可能切断泄漏源。防止流入下水道、雨水管线等限制性空间。</w:t>
            </w:r>
          </w:p>
          <w:p w14:paraId="110078C1">
            <w:pPr>
              <w:pStyle w:val="128"/>
              <w:adjustRightInd w:val="0"/>
              <w:snapToGrid w:val="0"/>
              <w:rPr>
                <w:rFonts w:hint="default" w:ascii="Times New Roman" w:hAnsi="Times New Roman" w:cs="Times New Roman"/>
                <w:bCs/>
                <w:color w:val="000000" w:themeColor="text1"/>
                <w:spacing w:val="-10"/>
                <w:szCs w:val="21"/>
                <w:lang w:eastAsia="zh-CN"/>
              </w:rPr>
            </w:pPr>
            <w:r>
              <w:rPr>
                <w:rFonts w:hint="eastAsia" w:ascii="Times New Roman" w:hAnsi="Times New Roman" w:eastAsia="宋体" w:cs="Times New Roman"/>
                <w:color w:val="000000" w:themeColor="text1"/>
                <w:kern w:val="0"/>
                <w:sz w:val="24"/>
                <w:lang w:val="en-US" w:eastAsia="zh-CN"/>
              </w:rPr>
              <w:fldChar w:fldCharType="begin"/>
            </w:r>
            <w:r>
              <w:rPr>
                <w:rFonts w:hint="eastAsia" w:ascii="Times New Roman" w:hAnsi="Times New Roman" w:eastAsia="宋体" w:cs="Times New Roman"/>
                <w:color w:val="000000" w:themeColor="text1"/>
                <w:kern w:val="0"/>
                <w:sz w:val="24"/>
                <w:lang w:val="en-US" w:eastAsia="zh-CN"/>
              </w:rPr>
              <w:instrText xml:space="preserve"> = 5 \* GB3 \* MERGEFORMAT </w:instrText>
            </w:r>
            <w:r>
              <w:rPr>
                <w:rFonts w:hint="eastAsia" w:ascii="Times New Roman" w:hAnsi="Times New Roman" w:eastAsia="宋体" w:cs="Times New Roman"/>
                <w:color w:val="000000" w:themeColor="text1"/>
                <w:kern w:val="0"/>
                <w:sz w:val="24"/>
                <w:lang w:val="en-US" w:eastAsia="zh-CN"/>
              </w:rPr>
              <w:fldChar w:fldCharType="separate"/>
            </w:r>
            <w:r>
              <w:rPr>
                <w:color w:val="000000" w:themeColor="text1"/>
              </w:rPr>
              <w:t>⑤</w:t>
            </w:r>
            <w:r>
              <w:rPr>
                <w:rFonts w:hint="eastAsia" w:ascii="Times New Roman" w:hAnsi="Times New Roman" w:eastAsia="宋体" w:cs="Times New Roman"/>
                <w:color w:val="000000" w:themeColor="text1"/>
                <w:kern w:val="0"/>
                <w:sz w:val="24"/>
                <w:lang w:val="en-US" w:eastAsia="zh-CN"/>
              </w:rPr>
              <w:fldChar w:fldCharType="end"/>
            </w:r>
            <w:r>
              <w:rPr>
                <w:rFonts w:hint="eastAsia" w:ascii="Times New Roman" w:hAnsi="Times New Roman" w:eastAsia="宋体" w:cs="Times New Roman"/>
                <w:color w:val="000000" w:themeColor="text1"/>
                <w:kern w:val="0"/>
                <w:sz w:val="24"/>
                <w:lang w:val="en-US" w:eastAsia="zh-CN"/>
              </w:rPr>
              <w:t>泄漏用砂土、干燥石灰或惰性吸附材料吸收泄漏物。</w:t>
            </w:r>
          </w:p>
          <w:p w14:paraId="5CAFC5DE">
            <w:pPr>
              <w:adjustRightInd w:val="0"/>
              <w:snapToGrid w:val="0"/>
              <w:spacing w:line="360" w:lineRule="auto"/>
              <w:ind w:firstLine="480" w:firstLineChars="200"/>
              <w:rPr>
                <w:rFonts w:hint="eastAsia"/>
                <w:bCs/>
                <w:color w:val="000000" w:themeColor="text1"/>
                <w:sz w:val="24"/>
                <w:lang w:val="en-GB"/>
              </w:rPr>
            </w:pPr>
            <w:r>
              <w:rPr>
                <w:rFonts w:hint="eastAsia"/>
                <w:bCs/>
                <w:color w:val="000000" w:themeColor="text1"/>
                <w:sz w:val="24"/>
                <w:lang w:val="en-GB"/>
              </w:rPr>
              <w:t>因此，在做到以上措施后，可将事故影响降低到可接受范围，对环境影响较小。</w:t>
            </w:r>
          </w:p>
          <w:p w14:paraId="53FA030B">
            <w:pPr>
              <w:adjustRightInd w:val="0"/>
              <w:snapToGrid w:val="0"/>
              <w:spacing w:line="360" w:lineRule="auto"/>
              <w:rPr>
                <w:rFonts w:hint="eastAsia"/>
                <w:color w:val="000000" w:themeColor="text1"/>
                <w:sz w:val="24"/>
                <w:lang w:eastAsia="zh-CN"/>
              </w:rPr>
            </w:pPr>
          </w:p>
          <w:p w14:paraId="6A9A8274">
            <w:pPr>
              <w:pStyle w:val="48"/>
              <w:rPr>
                <w:rFonts w:hint="eastAsia"/>
                <w:color w:val="000000" w:themeColor="text1"/>
                <w:sz w:val="24"/>
                <w:lang w:eastAsia="zh-CN"/>
              </w:rPr>
            </w:pPr>
          </w:p>
          <w:p w14:paraId="153EFC81">
            <w:pPr>
              <w:pStyle w:val="48"/>
              <w:rPr>
                <w:rFonts w:hint="eastAsia"/>
                <w:color w:val="000000" w:themeColor="text1"/>
                <w:sz w:val="24"/>
                <w:lang w:eastAsia="zh-CN"/>
              </w:rPr>
            </w:pPr>
          </w:p>
          <w:p w14:paraId="0EA06F5F">
            <w:pPr>
              <w:pStyle w:val="48"/>
              <w:rPr>
                <w:rFonts w:hint="eastAsia"/>
                <w:color w:val="000000" w:themeColor="text1"/>
                <w:sz w:val="24"/>
                <w:lang w:eastAsia="zh-CN"/>
              </w:rPr>
            </w:pPr>
          </w:p>
          <w:p w14:paraId="041052EF">
            <w:pPr>
              <w:pStyle w:val="48"/>
              <w:rPr>
                <w:rFonts w:hint="eastAsia"/>
                <w:color w:val="000000" w:themeColor="text1"/>
                <w:sz w:val="24"/>
                <w:lang w:eastAsia="zh-CN"/>
              </w:rPr>
            </w:pPr>
          </w:p>
          <w:p w14:paraId="03955CBE">
            <w:pPr>
              <w:pStyle w:val="48"/>
              <w:rPr>
                <w:rFonts w:hint="eastAsia"/>
                <w:color w:val="000000" w:themeColor="text1"/>
                <w:sz w:val="24"/>
                <w:lang w:eastAsia="zh-CN"/>
              </w:rPr>
            </w:pPr>
          </w:p>
          <w:p w14:paraId="6D881B46">
            <w:pPr>
              <w:pStyle w:val="48"/>
              <w:rPr>
                <w:rFonts w:hint="eastAsia"/>
                <w:color w:val="000000" w:themeColor="text1"/>
                <w:sz w:val="24"/>
                <w:lang w:eastAsia="zh-CN"/>
              </w:rPr>
            </w:pPr>
          </w:p>
          <w:p w14:paraId="352F2980">
            <w:pPr>
              <w:adjustRightInd w:val="0"/>
              <w:snapToGrid w:val="0"/>
              <w:spacing w:line="360" w:lineRule="auto"/>
              <w:rPr>
                <w:rFonts w:hint="eastAsia" w:eastAsia="宋体"/>
                <w:color w:val="000000" w:themeColor="text1"/>
                <w:sz w:val="24"/>
                <w:lang w:eastAsia="zh-CN"/>
              </w:rPr>
            </w:pPr>
          </w:p>
        </w:tc>
      </w:tr>
    </w:tbl>
    <w:p w14:paraId="319715E6">
      <w:pPr>
        <w:adjustRightInd w:val="0"/>
        <w:snapToGrid w:val="0"/>
        <w:spacing w:line="360" w:lineRule="auto"/>
        <w:rPr>
          <w:b/>
          <w:color w:val="000000" w:themeColor="text1"/>
          <w:kern w:val="0"/>
          <w:sz w:val="28"/>
          <w:szCs w:val="28"/>
          <w:highlight w:val="green"/>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6DE12C11">
      <w:pPr>
        <w:pStyle w:val="26"/>
        <w:jc w:val="center"/>
        <w:outlineLvl w:val="0"/>
        <w:rPr>
          <w:rFonts w:ascii="Times New Roman" w:hAnsi="Times New Roman" w:eastAsia="黑体"/>
          <w:snapToGrid w:val="0"/>
          <w:color w:val="000000" w:themeColor="text1"/>
          <w:sz w:val="30"/>
          <w:szCs w:val="30"/>
        </w:rPr>
      </w:pPr>
      <w:r>
        <w:rPr>
          <w:rFonts w:ascii="Times New Roman" w:hAnsi="Times New Roman" w:eastAsia="黑体"/>
          <w:snapToGrid w:val="0"/>
          <w:color w:val="000000" w:themeColor="text1"/>
          <w:sz w:val="30"/>
          <w:szCs w:val="30"/>
        </w:rPr>
        <w:t>五、</w:t>
      </w:r>
      <w:bookmarkStart w:id="3" w:name="_Hlk54167917"/>
      <w:r>
        <w:rPr>
          <w:rFonts w:ascii="Times New Roman" w:hAnsi="Times New Roman" w:eastAsia="黑体"/>
          <w:snapToGrid w:val="0"/>
          <w:color w:val="000000" w:themeColor="text1"/>
          <w:sz w:val="30"/>
          <w:szCs w:val="30"/>
        </w:rPr>
        <w:t>环境保护措施监督检查清单</w:t>
      </w:r>
      <w:bookmarkEnd w:id="3"/>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693"/>
        <w:gridCol w:w="1679"/>
        <w:gridCol w:w="2156"/>
        <w:gridCol w:w="2188"/>
      </w:tblGrid>
      <w:tr w14:paraId="4A62B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84" w:type="dxa"/>
            <w:tcBorders>
              <w:tl2br w:val="single" w:color="auto" w:sz="4" w:space="0"/>
            </w:tcBorders>
            <w:vAlign w:val="center"/>
          </w:tcPr>
          <w:p w14:paraId="0C830BDE">
            <w:pPr>
              <w:adjustRightInd w:val="0"/>
              <w:snapToGrid w:val="0"/>
              <w:ind w:firstLine="361" w:firstLineChars="150"/>
              <w:rPr>
                <w:b/>
                <w:bCs/>
                <w:color w:val="000000" w:themeColor="text1"/>
                <w:sz w:val="24"/>
                <w:szCs w:val="24"/>
              </w:rPr>
            </w:pPr>
            <w:r>
              <w:rPr>
                <w:b/>
                <w:bCs/>
                <w:color w:val="000000" w:themeColor="text1"/>
                <w:sz w:val="24"/>
                <w:szCs w:val="24"/>
              </w:rPr>
              <w:t>内容</w:t>
            </w:r>
          </w:p>
          <w:p w14:paraId="52A9AB3D">
            <w:pPr>
              <w:adjustRightInd w:val="0"/>
              <w:snapToGrid w:val="0"/>
              <w:rPr>
                <w:b/>
                <w:bCs/>
                <w:color w:val="000000" w:themeColor="text1"/>
                <w:sz w:val="24"/>
                <w:szCs w:val="24"/>
              </w:rPr>
            </w:pPr>
            <w:r>
              <w:rPr>
                <w:b/>
                <w:bCs/>
                <w:color w:val="000000" w:themeColor="text1"/>
                <w:sz w:val="24"/>
                <w:szCs w:val="24"/>
              </w:rPr>
              <w:t>要素</w:t>
            </w:r>
          </w:p>
        </w:tc>
        <w:tc>
          <w:tcPr>
            <w:tcW w:w="1693" w:type="dxa"/>
            <w:vAlign w:val="center"/>
          </w:tcPr>
          <w:p w14:paraId="4258E5E0">
            <w:pPr>
              <w:adjustRightInd w:val="0"/>
              <w:snapToGrid w:val="0"/>
              <w:jc w:val="center"/>
              <w:rPr>
                <w:b/>
                <w:bCs/>
                <w:color w:val="000000" w:themeColor="text1"/>
                <w:sz w:val="24"/>
                <w:szCs w:val="24"/>
              </w:rPr>
            </w:pPr>
            <w:r>
              <w:rPr>
                <w:b/>
                <w:bCs/>
                <w:color w:val="000000" w:themeColor="text1"/>
                <w:sz w:val="24"/>
                <w:szCs w:val="24"/>
              </w:rPr>
              <w:t>排放口(编号、名称)/污染源</w:t>
            </w:r>
          </w:p>
        </w:tc>
        <w:tc>
          <w:tcPr>
            <w:tcW w:w="1679" w:type="dxa"/>
            <w:vAlign w:val="center"/>
          </w:tcPr>
          <w:p w14:paraId="19074994">
            <w:pPr>
              <w:adjustRightInd w:val="0"/>
              <w:snapToGrid w:val="0"/>
              <w:jc w:val="center"/>
              <w:rPr>
                <w:b/>
                <w:bCs/>
                <w:color w:val="000000" w:themeColor="text1"/>
                <w:sz w:val="24"/>
                <w:szCs w:val="24"/>
              </w:rPr>
            </w:pPr>
            <w:r>
              <w:rPr>
                <w:b/>
                <w:bCs/>
                <w:color w:val="000000" w:themeColor="text1"/>
                <w:sz w:val="24"/>
                <w:szCs w:val="24"/>
              </w:rPr>
              <w:t>污染物项目</w:t>
            </w:r>
          </w:p>
        </w:tc>
        <w:tc>
          <w:tcPr>
            <w:tcW w:w="2156" w:type="dxa"/>
            <w:vAlign w:val="center"/>
          </w:tcPr>
          <w:p w14:paraId="58EF68F2">
            <w:pPr>
              <w:adjustRightInd w:val="0"/>
              <w:snapToGrid w:val="0"/>
              <w:jc w:val="center"/>
              <w:rPr>
                <w:b/>
                <w:bCs/>
                <w:color w:val="000000" w:themeColor="text1"/>
                <w:sz w:val="24"/>
                <w:szCs w:val="24"/>
              </w:rPr>
            </w:pPr>
            <w:r>
              <w:rPr>
                <w:b/>
                <w:bCs/>
                <w:color w:val="000000" w:themeColor="text1"/>
                <w:sz w:val="24"/>
                <w:szCs w:val="24"/>
              </w:rPr>
              <w:t>环境保护措施</w:t>
            </w:r>
          </w:p>
        </w:tc>
        <w:tc>
          <w:tcPr>
            <w:tcW w:w="2188" w:type="dxa"/>
            <w:vAlign w:val="center"/>
          </w:tcPr>
          <w:p w14:paraId="375D02B7">
            <w:pPr>
              <w:adjustRightInd w:val="0"/>
              <w:snapToGrid w:val="0"/>
              <w:jc w:val="center"/>
              <w:rPr>
                <w:b/>
                <w:bCs/>
                <w:color w:val="000000" w:themeColor="text1"/>
                <w:sz w:val="24"/>
                <w:szCs w:val="24"/>
              </w:rPr>
            </w:pPr>
            <w:r>
              <w:rPr>
                <w:b/>
                <w:bCs/>
                <w:color w:val="000000" w:themeColor="text1"/>
                <w:sz w:val="24"/>
                <w:szCs w:val="24"/>
              </w:rPr>
              <w:t>执行标准</w:t>
            </w:r>
          </w:p>
        </w:tc>
      </w:tr>
      <w:tr w14:paraId="07119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84" w:type="dxa"/>
            <w:vMerge w:val="restart"/>
            <w:vAlign w:val="center"/>
          </w:tcPr>
          <w:p w14:paraId="21FF839C">
            <w:pPr>
              <w:adjustRightInd w:val="0"/>
              <w:snapToGrid w:val="0"/>
              <w:jc w:val="center"/>
              <w:rPr>
                <w:color w:val="000000" w:themeColor="text1"/>
                <w:sz w:val="24"/>
                <w:szCs w:val="24"/>
              </w:rPr>
            </w:pPr>
            <w:r>
              <w:rPr>
                <w:color w:val="000000" w:themeColor="text1"/>
                <w:sz w:val="24"/>
                <w:szCs w:val="24"/>
              </w:rPr>
              <w:t>大气环境</w:t>
            </w:r>
          </w:p>
        </w:tc>
        <w:tc>
          <w:tcPr>
            <w:tcW w:w="1693" w:type="dxa"/>
            <w:vAlign w:val="center"/>
          </w:tcPr>
          <w:p w14:paraId="06EE5AF5">
            <w:pPr>
              <w:snapToGrid w:val="0"/>
              <w:jc w:val="center"/>
              <w:rPr>
                <w:rFonts w:hint="eastAsia" w:ascii="Times New Roman" w:hAnsi="Times New Roman" w:eastAsia="宋体" w:cs="Times New Roman"/>
                <w:b w:val="0"/>
                <w:bCs/>
                <w:color w:val="000000" w:themeColor="text1"/>
                <w:kern w:val="2"/>
                <w:sz w:val="24"/>
                <w:szCs w:val="24"/>
                <w:lang w:val="en-US" w:eastAsia="zh-CN" w:bidi="ar-SA"/>
              </w:rPr>
            </w:pPr>
            <w:r>
              <w:rPr>
                <w:rFonts w:hint="eastAsia" w:ascii="Times New Roman" w:hAnsi="Times New Roman" w:eastAsia="宋体" w:cs="Times New Roman"/>
                <w:b w:val="0"/>
                <w:bCs/>
                <w:color w:val="000000" w:themeColor="text1"/>
                <w:kern w:val="2"/>
                <w:sz w:val="24"/>
                <w:szCs w:val="24"/>
                <w:lang w:val="en-US" w:eastAsia="zh-CN" w:bidi="ar-SA"/>
              </w:rPr>
              <w:t>原料装卸</w:t>
            </w:r>
            <w:r>
              <w:rPr>
                <w:rFonts w:hint="eastAsia" w:cs="Times New Roman"/>
                <w:b w:val="0"/>
                <w:bCs/>
                <w:color w:val="000000" w:themeColor="text1"/>
                <w:kern w:val="2"/>
                <w:sz w:val="24"/>
                <w:szCs w:val="24"/>
                <w:lang w:val="en-US" w:eastAsia="zh-CN" w:bidi="ar-SA"/>
              </w:rPr>
              <w:t>粉尘</w:t>
            </w:r>
          </w:p>
        </w:tc>
        <w:tc>
          <w:tcPr>
            <w:tcW w:w="1679" w:type="dxa"/>
            <w:vMerge w:val="restart"/>
            <w:vAlign w:val="center"/>
          </w:tcPr>
          <w:p w14:paraId="2A6A262A">
            <w:pPr>
              <w:adjustRightInd w:val="0"/>
              <w:snapToGrid w:val="0"/>
              <w:jc w:val="center"/>
              <w:rPr>
                <w:color w:val="000000" w:themeColor="text1"/>
                <w:sz w:val="24"/>
                <w:szCs w:val="24"/>
              </w:rPr>
            </w:pPr>
            <w:r>
              <w:rPr>
                <w:color w:val="000000" w:themeColor="text1"/>
                <w:sz w:val="24"/>
                <w:szCs w:val="24"/>
              </w:rPr>
              <w:t>颗粒物</w:t>
            </w:r>
          </w:p>
        </w:tc>
        <w:tc>
          <w:tcPr>
            <w:tcW w:w="2156" w:type="dxa"/>
            <w:vAlign w:val="center"/>
          </w:tcPr>
          <w:p w14:paraId="6D8C4677">
            <w:pPr>
              <w:adjustRightInd w:val="0"/>
              <w:snapToGrid w:val="0"/>
              <w:jc w:val="center"/>
              <w:rPr>
                <w:rFonts w:hint="eastAsia"/>
                <w:color w:val="000000" w:themeColor="text1"/>
                <w:sz w:val="24"/>
                <w:szCs w:val="24"/>
                <w:lang w:val="en-US" w:eastAsia="zh-CN"/>
              </w:rPr>
            </w:pPr>
            <w:r>
              <w:rPr>
                <w:rFonts w:hint="eastAsia"/>
                <w:color w:val="000000" w:themeColor="text1"/>
                <w:sz w:val="24"/>
                <w:szCs w:val="24"/>
                <w:lang w:val="en-US" w:eastAsia="zh-CN"/>
              </w:rPr>
              <w:t>密闭厂房，控制卸料高度和原料表面进行洒水抑尘</w:t>
            </w:r>
          </w:p>
        </w:tc>
        <w:tc>
          <w:tcPr>
            <w:tcW w:w="2188" w:type="dxa"/>
            <w:vMerge w:val="restart"/>
            <w:vAlign w:val="center"/>
          </w:tcPr>
          <w:p w14:paraId="6AF54658">
            <w:pPr>
              <w:jc w:val="center"/>
              <w:rPr>
                <w:rFonts w:hint="default" w:ascii="Times New Roman" w:hAnsi="Times New Roman" w:eastAsia="宋体" w:cs="Times New Roman"/>
                <w:b w:val="0"/>
                <w:bCs/>
                <w:color w:val="000000" w:themeColor="text1"/>
                <w:kern w:val="2"/>
                <w:sz w:val="24"/>
                <w:szCs w:val="24"/>
                <w:lang w:val="en-US" w:eastAsia="zh-CN" w:bidi="ar-SA"/>
              </w:rPr>
            </w:pPr>
            <w:r>
              <w:rPr>
                <w:rFonts w:hint="default" w:ascii="Times New Roman" w:hAnsi="Times New Roman" w:eastAsia="宋体" w:cs="Times New Roman"/>
                <w:b w:val="0"/>
                <w:bCs/>
                <w:color w:val="000000" w:themeColor="text1"/>
                <w:kern w:val="2"/>
                <w:sz w:val="24"/>
                <w:szCs w:val="24"/>
                <w:lang w:val="en-US" w:eastAsia="zh-CN" w:bidi="ar-SA"/>
              </w:rPr>
              <w:t>《大气污染物综合排放标准》（GB16297-1996）</w:t>
            </w:r>
            <w:r>
              <w:rPr>
                <w:rFonts w:hint="eastAsia" w:cs="Times New Roman"/>
                <w:b w:val="0"/>
                <w:bCs/>
                <w:color w:val="000000" w:themeColor="text1"/>
                <w:kern w:val="2"/>
                <w:sz w:val="24"/>
                <w:szCs w:val="24"/>
                <w:lang w:val="en-US" w:eastAsia="zh-CN" w:bidi="ar-SA"/>
              </w:rPr>
              <w:t>表2</w:t>
            </w:r>
          </w:p>
        </w:tc>
      </w:tr>
      <w:tr w14:paraId="6092C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84" w:type="dxa"/>
            <w:vMerge w:val="continue"/>
            <w:vAlign w:val="center"/>
          </w:tcPr>
          <w:p w14:paraId="0BA33508">
            <w:pPr>
              <w:adjustRightInd w:val="0"/>
              <w:snapToGrid w:val="0"/>
              <w:jc w:val="center"/>
              <w:rPr>
                <w:color w:val="000000" w:themeColor="text1"/>
                <w:sz w:val="24"/>
                <w:szCs w:val="24"/>
              </w:rPr>
            </w:pPr>
          </w:p>
        </w:tc>
        <w:tc>
          <w:tcPr>
            <w:tcW w:w="1693" w:type="dxa"/>
            <w:vAlign w:val="center"/>
          </w:tcPr>
          <w:p w14:paraId="088F1572">
            <w:pPr>
              <w:snapToGrid w:val="0"/>
              <w:jc w:val="center"/>
              <w:rPr>
                <w:rFonts w:hint="eastAsia" w:ascii="Times New Roman" w:hAnsi="Times New Roman" w:eastAsia="宋体" w:cs="Times New Roman"/>
                <w:b w:val="0"/>
                <w:bCs/>
                <w:color w:val="000000" w:themeColor="text1"/>
                <w:kern w:val="2"/>
                <w:sz w:val="24"/>
                <w:szCs w:val="24"/>
                <w:lang w:val="en-US" w:eastAsia="zh-CN" w:bidi="ar-SA"/>
              </w:rPr>
            </w:pPr>
            <w:r>
              <w:rPr>
                <w:rFonts w:hint="eastAsia" w:ascii="Times New Roman" w:hAnsi="Times New Roman" w:eastAsia="宋体" w:cs="Times New Roman"/>
                <w:b w:val="0"/>
                <w:bCs/>
                <w:color w:val="000000" w:themeColor="text1"/>
                <w:kern w:val="2"/>
                <w:sz w:val="24"/>
                <w:szCs w:val="24"/>
                <w:lang w:val="en-US" w:eastAsia="zh-CN" w:bidi="ar-SA"/>
              </w:rPr>
              <w:t>堆存</w:t>
            </w:r>
            <w:r>
              <w:rPr>
                <w:rFonts w:hint="eastAsia" w:cs="Times New Roman"/>
                <w:b w:val="0"/>
                <w:bCs/>
                <w:color w:val="000000" w:themeColor="text1"/>
                <w:kern w:val="2"/>
                <w:sz w:val="24"/>
                <w:szCs w:val="24"/>
                <w:lang w:val="en-US" w:eastAsia="zh-CN" w:bidi="ar-SA"/>
              </w:rPr>
              <w:t>粉尘</w:t>
            </w:r>
          </w:p>
        </w:tc>
        <w:tc>
          <w:tcPr>
            <w:tcW w:w="1679" w:type="dxa"/>
            <w:vMerge w:val="continue"/>
            <w:vAlign w:val="center"/>
          </w:tcPr>
          <w:p w14:paraId="3B76F7FF">
            <w:pPr>
              <w:adjustRightInd w:val="0"/>
              <w:snapToGrid w:val="0"/>
              <w:jc w:val="center"/>
              <w:rPr>
                <w:color w:val="000000" w:themeColor="text1"/>
                <w:sz w:val="24"/>
                <w:szCs w:val="24"/>
              </w:rPr>
            </w:pPr>
          </w:p>
        </w:tc>
        <w:tc>
          <w:tcPr>
            <w:tcW w:w="2156" w:type="dxa"/>
            <w:vAlign w:val="center"/>
          </w:tcPr>
          <w:p w14:paraId="28427C8C">
            <w:pPr>
              <w:adjustRightInd w:val="0"/>
              <w:snapToGrid w:val="0"/>
              <w:jc w:val="center"/>
              <w:rPr>
                <w:rFonts w:hint="eastAsia"/>
                <w:color w:val="000000" w:themeColor="text1"/>
                <w:sz w:val="24"/>
                <w:szCs w:val="24"/>
                <w:lang w:val="en-US" w:eastAsia="zh-CN"/>
              </w:rPr>
            </w:pPr>
            <w:r>
              <w:rPr>
                <w:rFonts w:hint="eastAsia"/>
                <w:color w:val="000000" w:themeColor="text1"/>
                <w:sz w:val="24"/>
                <w:szCs w:val="24"/>
                <w:lang w:val="en-US" w:eastAsia="zh-CN"/>
              </w:rPr>
              <w:t>密闭厂房，车间顶部设置喷雾装置洒水抑尘</w:t>
            </w:r>
          </w:p>
        </w:tc>
        <w:tc>
          <w:tcPr>
            <w:tcW w:w="2188" w:type="dxa"/>
            <w:vMerge w:val="continue"/>
            <w:vAlign w:val="center"/>
          </w:tcPr>
          <w:p w14:paraId="443AB7B1">
            <w:pPr>
              <w:jc w:val="center"/>
              <w:rPr>
                <w:rFonts w:hint="default" w:ascii="Times New Roman" w:hAnsi="Times New Roman" w:eastAsia="宋体" w:cs="Times New Roman"/>
                <w:b w:val="0"/>
                <w:bCs/>
                <w:color w:val="000000" w:themeColor="text1"/>
                <w:kern w:val="2"/>
                <w:sz w:val="24"/>
                <w:szCs w:val="24"/>
                <w:lang w:val="en-US" w:eastAsia="zh-CN" w:bidi="ar-SA"/>
              </w:rPr>
            </w:pPr>
          </w:p>
        </w:tc>
      </w:tr>
      <w:tr w14:paraId="4BCAC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84" w:type="dxa"/>
            <w:vMerge w:val="continue"/>
            <w:vAlign w:val="center"/>
          </w:tcPr>
          <w:p w14:paraId="05EFBACA">
            <w:pPr>
              <w:adjustRightInd w:val="0"/>
              <w:snapToGrid w:val="0"/>
              <w:jc w:val="center"/>
              <w:rPr>
                <w:color w:val="000000" w:themeColor="text1"/>
                <w:sz w:val="24"/>
                <w:szCs w:val="24"/>
              </w:rPr>
            </w:pPr>
          </w:p>
        </w:tc>
        <w:tc>
          <w:tcPr>
            <w:tcW w:w="1693" w:type="dxa"/>
            <w:vAlign w:val="center"/>
          </w:tcPr>
          <w:p w14:paraId="5F5553E6">
            <w:pPr>
              <w:snapToGrid w:val="0"/>
              <w:jc w:val="center"/>
              <w:rPr>
                <w:rFonts w:hint="eastAsia" w:ascii="Times New Roman" w:hAnsi="Times New Roman" w:eastAsia="宋体" w:cs="Times New Roman"/>
                <w:b w:val="0"/>
                <w:bCs/>
                <w:color w:val="000000" w:themeColor="text1"/>
                <w:kern w:val="2"/>
                <w:sz w:val="24"/>
                <w:szCs w:val="24"/>
                <w:lang w:val="en-US" w:eastAsia="zh-CN" w:bidi="ar-SA"/>
              </w:rPr>
            </w:pPr>
            <w:r>
              <w:rPr>
                <w:rFonts w:hint="eastAsia" w:ascii="Times New Roman" w:hAnsi="Times New Roman" w:eastAsia="宋体" w:cs="Times New Roman"/>
                <w:b w:val="0"/>
                <w:bCs/>
                <w:color w:val="000000" w:themeColor="text1"/>
                <w:kern w:val="2"/>
                <w:sz w:val="24"/>
                <w:szCs w:val="24"/>
                <w:lang w:val="en-US" w:eastAsia="zh-CN" w:bidi="ar-SA"/>
              </w:rPr>
              <w:t>上料</w:t>
            </w:r>
          </w:p>
        </w:tc>
        <w:tc>
          <w:tcPr>
            <w:tcW w:w="1679" w:type="dxa"/>
            <w:vMerge w:val="continue"/>
            <w:vAlign w:val="center"/>
          </w:tcPr>
          <w:p w14:paraId="43B8F133">
            <w:pPr>
              <w:adjustRightInd w:val="0"/>
              <w:snapToGrid w:val="0"/>
              <w:jc w:val="center"/>
              <w:rPr>
                <w:color w:val="000000" w:themeColor="text1"/>
                <w:sz w:val="24"/>
                <w:szCs w:val="24"/>
              </w:rPr>
            </w:pPr>
          </w:p>
        </w:tc>
        <w:tc>
          <w:tcPr>
            <w:tcW w:w="2156" w:type="dxa"/>
            <w:vAlign w:val="center"/>
          </w:tcPr>
          <w:p w14:paraId="1DFA3067">
            <w:pPr>
              <w:adjustRightInd w:val="0"/>
              <w:snapToGrid w:val="0"/>
              <w:jc w:val="center"/>
              <w:rPr>
                <w:rFonts w:hint="eastAsia"/>
                <w:color w:val="000000" w:themeColor="text1"/>
                <w:sz w:val="24"/>
                <w:szCs w:val="24"/>
                <w:lang w:val="en-US" w:eastAsia="zh-CN"/>
              </w:rPr>
            </w:pPr>
            <w:r>
              <w:rPr>
                <w:rFonts w:hint="eastAsia"/>
                <w:color w:val="000000" w:themeColor="text1"/>
                <w:sz w:val="24"/>
                <w:szCs w:val="24"/>
                <w:lang w:val="en-US" w:eastAsia="zh-CN"/>
              </w:rPr>
              <w:t>优化布置，减少上料需要输送的距离，密闭厂房，喷雾降尘，地面硬化，定期清扫，设置皮带罩</w:t>
            </w:r>
          </w:p>
        </w:tc>
        <w:tc>
          <w:tcPr>
            <w:tcW w:w="2188" w:type="dxa"/>
            <w:vMerge w:val="continue"/>
            <w:vAlign w:val="center"/>
          </w:tcPr>
          <w:p w14:paraId="014ED7B8">
            <w:pPr>
              <w:jc w:val="center"/>
              <w:rPr>
                <w:rFonts w:hint="default" w:ascii="Times New Roman" w:hAnsi="Times New Roman" w:eastAsia="宋体" w:cs="Times New Roman"/>
                <w:b w:val="0"/>
                <w:bCs/>
                <w:color w:val="000000" w:themeColor="text1"/>
                <w:kern w:val="2"/>
                <w:sz w:val="24"/>
                <w:szCs w:val="24"/>
                <w:lang w:val="en-US" w:eastAsia="zh-CN" w:bidi="ar-SA"/>
              </w:rPr>
            </w:pPr>
          </w:p>
        </w:tc>
      </w:tr>
      <w:tr w14:paraId="61CAC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084" w:type="dxa"/>
            <w:vMerge w:val="continue"/>
            <w:vAlign w:val="center"/>
          </w:tcPr>
          <w:p w14:paraId="30218507">
            <w:pPr>
              <w:adjustRightInd w:val="0"/>
              <w:snapToGrid w:val="0"/>
              <w:jc w:val="center"/>
              <w:rPr>
                <w:color w:val="000000" w:themeColor="text1"/>
                <w:sz w:val="24"/>
                <w:szCs w:val="24"/>
                <w:highlight w:val="green"/>
              </w:rPr>
            </w:pPr>
          </w:p>
        </w:tc>
        <w:tc>
          <w:tcPr>
            <w:tcW w:w="1693" w:type="dxa"/>
            <w:vAlign w:val="center"/>
          </w:tcPr>
          <w:p w14:paraId="0D71761C">
            <w:pPr>
              <w:snapToGrid w:val="0"/>
              <w:jc w:val="center"/>
              <w:rPr>
                <w:rFonts w:hint="eastAsia" w:ascii="Times New Roman" w:hAnsi="Times New Roman" w:eastAsia="宋体" w:cs="Times New Roman"/>
                <w:b w:val="0"/>
                <w:bCs/>
                <w:color w:val="000000" w:themeColor="text1"/>
                <w:kern w:val="2"/>
                <w:sz w:val="24"/>
                <w:szCs w:val="24"/>
                <w:lang w:val="en-US" w:eastAsia="zh-CN" w:bidi="ar-SA"/>
              </w:rPr>
            </w:pPr>
            <w:r>
              <w:rPr>
                <w:rFonts w:hint="eastAsia" w:ascii="Times New Roman" w:hAnsi="Times New Roman" w:eastAsia="宋体" w:cs="Times New Roman"/>
                <w:b w:val="0"/>
                <w:bCs/>
                <w:color w:val="000000" w:themeColor="text1"/>
                <w:kern w:val="2"/>
                <w:sz w:val="24"/>
                <w:szCs w:val="24"/>
                <w:highlight w:val="none"/>
                <w:lang w:val="en-US" w:eastAsia="zh-CN" w:bidi="ar-SA"/>
              </w:rPr>
              <w:t>建筑垃圾破碎、筛分粉尘</w:t>
            </w:r>
          </w:p>
        </w:tc>
        <w:tc>
          <w:tcPr>
            <w:tcW w:w="1679" w:type="dxa"/>
            <w:vMerge w:val="continue"/>
            <w:vAlign w:val="center"/>
          </w:tcPr>
          <w:p w14:paraId="45F01A64">
            <w:pPr>
              <w:adjustRightInd w:val="0"/>
              <w:snapToGrid w:val="0"/>
              <w:jc w:val="center"/>
              <w:rPr>
                <w:color w:val="000000" w:themeColor="text1"/>
                <w:sz w:val="24"/>
                <w:szCs w:val="24"/>
              </w:rPr>
            </w:pPr>
          </w:p>
        </w:tc>
        <w:tc>
          <w:tcPr>
            <w:tcW w:w="2156" w:type="dxa"/>
            <w:vAlign w:val="center"/>
          </w:tcPr>
          <w:p w14:paraId="7861DE23">
            <w:pPr>
              <w:adjustRightInd w:val="0"/>
              <w:snapToGrid w:val="0"/>
              <w:jc w:val="center"/>
              <w:rPr>
                <w:rFonts w:hint="default"/>
                <w:color w:val="000000" w:themeColor="text1"/>
                <w:sz w:val="24"/>
                <w:szCs w:val="24"/>
                <w:lang w:val="en-US" w:eastAsia="zh-CN"/>
              </w:rPr>
            </w:pPr>
            <w:r>
              <w:rPr>
                <w:rFonts w:hint="eastAsia"/>
                <w:color w:val="000000" w:themeColor="text1"/>
                <w:sz w:val="24"/>
                <w:szCs w:val="24"/>
                <w:lang w:eastAsia="zh-CN"/>
              </w:rPr>
              <w:t>废气经</w:t>
            </w:r>
            <w:r>
              <w:rPr>
                <w:rFonts w:hint="eastAsia"/>
                <w:color w:val="000000" w:themeColor="text1"/>
                <w:sz w:val="24"/>
                <w:szCs w:val="24"/>
              </w:rPr>
              <w:t>集气罩</w:t>
            </w:r>
            <w:r>
              <w:rPr>
                <w:rFonts w:hint="eastAsia"/>
                <w:color w:val="000000" w:themeColor="text1"/>
                <w:sz w:val="24"/>
                <w:szCs w:val="24"/>
                <w:lang w:eastAsia="zh-CN"/>
              </w:rPr>
              <w:t>收集，经</w:t>
            </w:r>
            <w:r>
              <w:rPr>
                <w:rFonts w:hint="eastAsia"/>
                <w:color w:val="000000" w:themeColor="text1"/>
                <w:sz w:val="24"/>
                <w:szCs w:val="24"/>
              </w:rPr>
              <w:t>布袋除尘器</w:t>
            </w:r>
            <w:r>
              <w:rPr>
                <w:rFonts w:hint="eastAsia"/>
                <w:color w:val="000000" w:themeColor="text1"/>
                <w:sz w:val="24"/>
                <w:szCs w:val="24"/>
                <w:lang w:eastAsia="zh-CN"/>
              </w:rPr>
              <w:t>处理后，经一根</w:t>
            </w:r>
            <w:r>
              <w:rPr>
                <w:rFonts w:hint="eastAsia"/>
                <w:color w:val="000000" w:themeColor="text1"/>
                <w:sz w:val="24"/>
                <w:szCs w:val="24"/>
              </w:rPr>
              <w:t>15m高排气筒</w:t>
            </w:r>
            <w:r>
              <w:rPr>
                <w:rFonts w:hint="eastAsia"/>
                <w:color w:val="000000" w:themeColor="text1"/>
                <w:sz w:val="24"/>
                <w:szCs w:val="24"/>
                <w:lang w:eastAsia="zh-CN"/>
              </w:rPr>
              <w:t>（</w:t>
            </w:r>
            <w:r>
              <w:rPr>
                <w:rFonts w:hint="eastAsia"/>
                <w:color w:val="000000" w:themeColor="text1"/>
                <w:sz w:val="24"/>
                <w:szCs w:val="24"/>
                <w:lang w:val="en-US" w:eastAsia="zh-CN"/>
              </w:rPr>
              <w:t>DA001)排放；未收集到的无组织废气：</w:t>
            </w:r>
            <w:r>
              <w:rPr>
                <w:rFonts w:hint="eastAsia"/>
                <w:color w:val="000000" w:themeColor="text1"/>
                <w:sz w:val="24"/>
                <w:szCs w:val="24"/>
              </w:rPr>
              <w:t>密闭厂房</w:t>
            </w:r>
            <w:r>
              <w:rPr>
                <w:rFonts w:hint="eastAsia"/>
                <w:color w:val="000000" w:themeColor="text1"/>
                <w:sz w:val="24"/>
                <w:szCs w:val="24"/>
                <w:lang w:eastAsia="zh-CN"/>
              </w:rPr>
              <w:t>，</w:t>
            </w:r>
            <w:r>
              <w:rPr>
                <w:rFonts w:hint="eastAsia"/>
                <w:color w:val="000000" w:themeColor="text1"/>
                <w:sz w:val="24"/>
                <w:szCs w:val="24"/>
              </w:rPr>
              <w:t>喷雾降尘</w:t>
            </w:r>
          </w:p>
        </w:tc>
        <w:tc>
          <w:tcPr>
            <w:tcW w:w="2188" w:type="dxa"/>
            <w:vMerge w:val="continue"/>
            <w:vAlign w:val="center"/>
          </w:tcPr>
          <w:p w14:paraId="4F606B14">
            <w:pPr>
              <w:adjustRightInd w:val="0"/>
              <w:snapToGrid w:val="0"/>
              <w:jc w:val="center"/>
              <w:rPr>
                <w:rFonts w:hint="eastAsia" w:ascii="Times New Roman" w:hAnsi="Times New Roman" w:eastAsia="宋体" w:cs="Times New Roman"/>
                <w:b w:val="0"/>
                <w:bCs/>
                <w:color w:val="000000" w:themeColor="text1"/>
                <w:kern w:val="2"/>
                <w:sz w:val="24"/>
                <w:szCs w:val="24"/>
                <w:lang w:val="en-US" w:eastAsia="zh-CN" w:bidi="ar-SA"/>
              </w:rPr>
            </w:pPr>
          </w:p>
        </w:tc>
      </w:tr>
      <w:tr w14:paraId="71D5CB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084" w:type="dxa"/>
            <w:vMerge w:val="continue"/>
            <w:vAlign w:val="center"/>
          </w:tcPr>
          <w:p w14:paraId="3452D2FD">
            <w:pPr>
              <w:adjustRightInd w:val="0"/>
              <w:snapToGrid w:val="0"/>
              <w:jc w:val="center"/>
              <w:rPr>
                <w:color w:val="000000" w:themeColor="text1"/>
                <w:sz w:val="24"/>
                <w:szCs w:val="24"/>
                <w:highlight w:val="green"/>
              </w:rPr>
            </w:pPr>
          </w:p>
        </w:tc>
        <w:tc>
          <w:tcPr>
            <w:tcW w:w="1693" w:type="dxa"/>
            <w:vAlign w:val="center"/>
          </w:tcPr>
          <w:p w14:paraId="75166B9B">
            <w:pPr>
              <w:snapToGrid w:val="0"/>
              <w:jc w:val="center"/>
              <w:rPr>
                <w:rFonts w:hint="eastAsia" w:ascii="Times New Roman" w:hAnsi="Times New Roman" w:eastAsia="宋体" w:cs="Times New Roman"/>
                <w:b w:val="0"/>
                <w:bCs/>
                <w:color w:val="000000" w:themeColor="text1"/>
                <w:kern w:val="2"/>
                <w:sz w:val="24"/>
                <w:szCs w:val="24"/>
                <w:lang w:val="en-US" w:eastAsia="zh-CN" w:bidi="ar-SA"/>
              </w:rPr>
            </w:pPr>
            <w:r>
              <w:rPr>
                <w:rFonts w:hint="eastAsia"/>
                <w:color w:val="000000" w:themeColor="text1"/>
                <w:sz w:val="24"/>
                <w:szCs w:val="24"/>
                <w:highlight w:val="none"/>
                <w:lang w:val="en-US" w:eastAsia="zh-CN"/>
              </w:rPr>
              <w:t>装修垃圾筛分粉尘</w:t>
            </w:r>
          </w:p>
        </w:tc>
        <w:tc>
          <w:tcPr>
            <w:tcW w:w="1679" w:type="dxa"/>
            <w:vMerge w:val="continue"/>
            <w:vAlign w:val="center"/>
          </w:tcPr>
          <w:p w14:paraId="6CB3F4ED">
            <w:pPr>
              <w:adjustRightInd w:val="0"/>
              <w:snapToGrid w:val="0"/>
              <w:jc w:val="center"/>
              <w:rPr>
                <w:color w:val="000000" w:themeColor="text1"/>
                <w:sz w:val="24"/>
                <w:szCs w:val="24"/>
              </w:rPr>
            </w:pPr>
          </w:p>
        </w:tc>
        <w:tc>
          <w:tcPr>
            <w:tcW w:w="2156" w:type="dxa"/>
            <w:vAlign w:val="center"/>
          </w:tcPr>
          <w:p w14:paraId="110F706C">
            <w:pPr>
              <w:adjustRightInd w:val="0"/>
              <w:snapToGrid w:val="0"/>
              <w:jc w:val="center"/>
              <w:rPr>
                <w:rFonts w:hint="eastAsia"/>
                <w:color w:val="000000" w:themeColor="text1"/>
                <w:sz w:val="24"/>
                <w:szCs w:val="24"/>
                <w:lang w:val="en-US" w:eastAsia="zh-CN"/>
              </w:rPr>
            </w:pPr>
            <w:r>
              <w:rPr>
                <w:rFonts w:hint="eastAsia"/>
                <w:color w:val="000000" w:themeColor="text1"/>
                <w:sz w:val="24"/>
                <w:szCs w:val="24"/>
                <w:lang w:eastAsia="zh-CN"/>
              </w:rPr>
              <w:t>废气经</w:t>
            </w:r>
            <w:r>
              <w:rPr>
                <w:rFonts w:hint="eastAsia"/>
                <w:color w:val="000000" w:themeColor="text1"/>
                <w:sz w:val="24"/>
                <w:szCs w:val="24"/>
              </w:rPr>
              <w:t>集气罩</w:t>
            </w:r>
            <w:r>
              <w:rPr>
                <w:rFonts w:hint="eastAsia"/>
                <w:color w:val="000000" w:themeColor="text1"/>
                <w:sz w:val="24"/>
                <w:szCs w:val="24"/>
                <w:lang w:eastAsia="zh-CN"/>
              </w:rPr>
              <w:t>收集，经</w:t>
            </w:r>
            <w:r>
              <w:rPr>
                <w:rFonts w:hint="eastAsia"/>
                <w:color w:val="000000" w:themeColor="text1"/>
                <w:sz w:val="24"/>
                <w:szCs w:val="24"/>
              </w:rPr>
              <w:t>布袋除尘器</w:t>
            </w:r>
            <w:r>
              <w:rPr>
                <w:rFonts w:hint="eastAsia"/>
                <w:color w:val="000000" w:themeColor="text1"/>
                <w:sz w:val="24"/>
                <w:szCs w:val="24"/>
                <w:lang w:eastAsia="zh-CN"/>
              </w:rPr>
              <w:t>处理后，经一根</w:t>
            </w:r>
            <w:r>
              <w:rPr>
                <w:rFonts w:hint="eastAsia"/>
                <w:color w:val="000000" w:themeColor="text1"/>
                <w:sz w:val="24"/>
                <w:szCs w:val="24"/>
              </w:rPr>
              <w:t>15m高排气筒</w:t>
            </w:r>
            <w:r>
              <w:rPr>
                <w:rFonts w:hint="eastAsia"/>
                <w:color w:val="000000" w:themeColor="text1"/>
                <w:sz w:val="24"/>
                <w:szCs w:val="24"/>
                <w:lang w:eastAsia="zh-CN"/>
              </w:rPr>
              <w:t>（</w:t>
            </w:r>
            <w:r>
              <w:rPr>
                <w:rFonts w:hint="eastAsia"/>
                <w:color w:val="000000" w:themeColor="text1"/>
                <w:sz w:val="24"/>
                <w:szCs w:val="24"/>
                <w:lang w:val="en-US" w:eastAsia="zh-CN"/>
              </w:rPr>
              <w:t>DA002)排放；未收集到的无组织废气：</w:t>
            </w:r>
            <w:r>
              <w:rPr>
                <w:rFonts w:hint="eastAsia"/>
                <w:color w:val="000000" w:themeColor="text1"/>
                <w:sz w:val="24"/>
                <w:szCs w:val="24"/>
              </w:rPr>
              <w:t>密闭厂房</w:t>
            </w:r>
            <w:r>
              <w:rPr>
                <w:rFonts w:hint="eastAsia"/>
                <w:color w:val="000000" w:themeColor="text1"/>
                <w:sz w:val="24"/>
                <w:szCs w:val="24"/>
                <w:lang w:eastAsia="zh-CN"/>
              </w:rPr>
              <w:t>，</w:t>
            </w:r>
            <w:r>
              <w:rPr>
                <w:rFonts w:hint="eastAsia"/>
                <w:color w:val="000000" w:themeColor="text1"/>
                <w:sz w:val="24"/>
                <w:szCs w:val="24"/>
              </w:rPr>
              <w:t>喷雾降尘</w:t>
            </w:r>
          </w:p>
        </w:tc>
        <w:tc>
          <w:tcPr>
            <w:tcW w:w="2188" w:type="dxa"/>
            <w:vMerge w:val="continue"/>
            <w:vAlign w:val="center"/>
          </w:tcPr>
          <w:p w14:paraId="7B1340DE">
            <w:pPr>
              <w:adjustRightInd w:val="0"/>
              <w:snapToGrid w:val="0"/>
              <w:jc w:val="center"/>
              <w:rPr>
                <w:rFonts w:hint="eastAsia" w:ascii="Times New Roman" w:hAnsi="Times New Roman" w:eastAsia="宋体" w:cs="Times New Roman"/>
                <w:b w:val="0"/>
                <w:bCs/>
                <w:color w:val="000000" w:themeColor="text1"/>
                <w:kern w:val="2"/>
                <w:sz w:val="24"/>
                <w:szCs w:val="24"/>
                <w:lang w:val="en-US" w:eastAsia="zh-CN" w:bidi="ar-SA"/>
              </w:rPr>
            </w:pPr>
          </w:p>
        </w:tc>
      </w:tr>
      <w:tr w14:paraId="2C288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84" w:type="dxa"/>
            <w:vMerge w:val="continue"/>
            <w:vAlign w:val="center"/>
          </w:tcPr>
          <w:p w14:paraId="1C2A55B9">
            <w:pPr>
              <w:adjustRightInd w:val="0"/>
              <w:snapToGrid w:val="0"/>
              <w:jc w:val="center"/>
              <w:rPr>
                <w:color w:val="000000" w:themeColor="text1"/>
                <w:sz w:val="24"/>
                <w:szCs w:val="24"/>
                <w:highlight w:val="green"/>
              </w:rPr>
            </w:pPr>
          </w:p>
        </w:tc>
        <w:tc>
          <w:tcPr>
            <w:tcW w:w="1693" w:type="dxa"/>
            <w:vAlign w:val="center"/>
          </w:tcPr>
          <w:p w14:paraId="6A2505F0">
            <w:pPr>
              <w:snapToGrid w:val="0"/>
              <w:jc w:val="center"/>
              <w:rPr>
                <w:rFonts w:hint="eastAsia" w:ascii="Times New Roman" w:hAnsi="Times New Roman" w:eastAsia="宋体" w:cs="Times New Roman"/>
                <w:b w:val="0"/>
                <w:bCs/>
                <w:color w:val="000000" w:themeColor="text1"/>
                <w:kern w:val="2"/>
                <w:sz w:val="24"/>
                <w:szCs w:val="24"/>
                <w:lang w:val="en-US" w:eastAsia="zh-CN" w:bidi="ar-SA"/>
              </w:rPr>
            </w:pPr>
            <w:r>
              <w:rPr>
                <w:rFonts w:hint="eastAsia" w:ascii="Times New Roman" w:hAnsi="Times New Roman" w:eastAsia="宋体" w:cs="Times New Roman"/>
                <w:b w:val="0"/>
                <w:bCs/>
                <w:color w:val="000000" w:themeColor="text1"/>
                <w:kern w:val="2"/>
                <w:sz w:val="24"/>
                <w:szCs w:val="24"/>
                <w:lang w:val="en-US" w:eastAsia="zh-CN" w:bidi="ar-SA"/>
              </w:rPr>
              <w:t>运输扬尘</w:t>
            </w:r>
          </w:p>
        </w:tc>
        <w:tc>
          <w:tcPr>
            <w:tcW w:w="1679" w:type="dxa"/>
            <w:vMerge w:val="continue"/>
            <w:vAlign w:val="center"/>
          </w:tcPr>
          <w:p w14:paraId="6F1B56FC">
            <w:pPr>
              <w:adjustRightInd w:val="0"/>
              <w:snapToGrid w:val="0"/>
              <w:jc w:val="center"/>
              <w:rPr>
                <w:color w:val="000000" w:themeColor="text1"/>
                <w:sz w:val="24"/>
                <w:szCs w:val="24"/>
              </w:rPr>
            </w:pPr>
          </w:p>
        </w:tc>
        <w:tc>
          <w:tcPr>
            <w:tcW w:w="2156" w:type="dxa"/>
            <w:vAlign w:val="center"/>
          </w:tcPr>
          <w:p w14:paraId="4ED04663">
            <w:pPr>
              <w:adjustRightInd w:val="0"/>
              <w:snapToGrid w:val="0"/>
              <w:jc w:val="center"/>
              <w:rPr>
                <w:rFonts w:hint="eastAsia"/>
                <w:color w:val="000000" w:themeColor="text1"/>
                <w:sz w:val="24"/>
                <w:szCs w:val="24"/>
                <w:lang w:val="en-US" w:eastAsia="zh-CN"/>
              </w:rPr>
            </w:pPr>
            <w:r>
              <w:rPr>
                <w:rFonts w:hint="eastAsia"/>
                <w:color w:val="000000" w:themeColor="text1"/>
                <w:sz w:val="24"/>
                <w:szCs w:val="24"/>
                <w:lang w:val="en-US" w:eastAsia="zh-CN"/>
              </w:rPr>
              <w:t>道路硬化，洒水抑尘，及时清扫路面，车辆冲洗</w:t>
            </w:r>
          </w:p>
        </w:tc>
        <w:tc>
          <w:tcPr>
            <w:tcW w:w="2188" w:type="dxa"/>
            <w:vMerge w:val="continue"/>
            <w:vAlign w:val="center"/>
          </w:tcPr>
          <w:p w14:paraId="735D66E8">
            <w:pPr>
              <w:adjustRightInd w:val="0"/>
              <w:snapToGrid w:val="0"/>
              <w:jc w:val="center"/>
              <w:rPr>
                <w:rFonts w:hint="eastAsia" w:ascii="Times New Roman" w:hAnsi="Times New Roman" w:eastAsia="宋体" w:cs="Times New Roman"/>
                <w:b w:val="0"/>
                <w:bCs/>
                <w:color w:val="000000" w:themeColor="text1"/>
                <w:kern w:val="2"/>
                <w:sz w:val="24"/>
                <w:szCs w:val="24"/>
                <w:lang w:val="en-US" w:eastAsia="zh-CN" w:bidi="ar-SA"/>
              </w:rPr>
            </w:pPr>
          </w:p>
        </w:tc>
      </w:tr>
      <w:tr w14:paraId="65663F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84" w:type="dxa"/>
            <w:vMerge w:val="continue"/>
            <w:vAlign w:val="center"/>
          </w:tcPr>
          <w:p w14:paraId="67BDDF5E">
            <w:pPr>
              <w:adjustRightInd w:val="0"/>
              <w:snapToGrid w:val="0"/>
              <w:jc w:val="center"/>
              <w:rPr>
                <w:color w:val="000000" w:themeColor="text1"/>
                <w:sz w:val="24"/>
                <w:szCs w:val="24"/>
                <w:highlight w:val="green"/>
              </w:rPr>
            </w:pPr>
          </w:p>
        </w:tc>
        <w:tc>
          <w:tcPr>
            <w:tcW w:w="1693" w:type="dxa"/>
            <w:vAlign w:val="center"/>
          </w:tcPr>
          <w:p w14:paraId="75CE31EF">
            <w:pPr>
              <w:snapToGrid w:val="0"/>
              <w:jc w:val="center"/>
              <w:rPr>
                <w:rFonts w:hint="eastAsia" w:ascii="Times New Roman" w:hAnsi="Times New Roman" w:eastAsia="宋体" w:cs="Times New Roman"/>
                <w:b w:val="0"/>
                <w:bCs/>
                <w:color w:val="000000" w:themeColor="text1"/>
                <w:kern w:val="2"/>
                <w:sz w:val="24"/>
                <w:szCs w:val="24"/>
                <w:lang w:val="en-US" w:eastAsia="zh-CN" w:bidi="ar-SA"/>
              </w:rPr>
            </w:pPr>
            <w:r>
              <w:rPr>
                <w:rFonts w:hint="eastAsia" w:cs="Times New Roman"/>
                <w:b w:val="0"/>
                <w:bCs/>
                <w:color w:val="000000" w:themeColor="text1"/>
                <w:kern w:val="2"/>
                <w:sz w:val="24"/>
                <w:szCs w:val="24"/>
                <w:lang w:val="en-US" w:eastAsia="zh-CN" w:bidi="ar-SA"/>
              </w:rPr>
              <w:t>食堂油烟</w:t>
            </w:r>
          </w:p>
        </w:tc>
        <w:tc>
          <w:tcPr>
            <w:tcW w:w="1679" w:type="dxa"/>
            <w:vAlign w:val="center"/>
          </w:tcPr>
          <w:p w14:paraId="5B5C5985">
            <w:pPr>
              <w:adjustRightInd w:val="0"/>
              <w:snapToGrid w:val="0"/>
              <w:jc w:val="center"/>
              <w:rPr>
                <w:rFonts w:hint="eastAsia" w:eastAsia="宋体"/>
                <w:color w:val="000000" w:themeColor="text1"/>
                <w:sz w:val="24"/>
                <w:szCs w:val="24"/>
                <w:lang w:eastAsia="zh-CN"/>
              </w:rPr>
            </w:pPr>
            <w:r>
              <w:rPr>
                <w:rFonts w:hint="eastAsia"/>
                <w:color w:val="000000" w:themeColor="text1"/>
                <w:sz w:val="24"/>
                <w:szCs w:val="24"/>
                <w:lang w:eastAsia="zh-CN"/>
              </w:rPr>
              <w:t>油烟废气</w:t>
            </w:r>
          </w:p>
        </w:tc>
        <w:tc>
          <w:tcPr>
            <w:tcW w:w="2156" w:type="dxa"/>
            <w:vAlign w:val="center"/>
          </w:tcPr>
          <w:p w14:paraId="176FF32D">
            <w:pPr>
              <w:adjustRightInd w:val="0"/>
              <w:snapToGrid w:val="0"/>
              <w:jc w:val="center"/>
              <w:rPr>
                <w:rFonts w:hint="eastAsia"/>
                <w:color w:val="000000" w:themeColor="text1"/>
                <w:sz w:val="24"/>
                <w:szCs w:val="24"/>
                <w:lang w:val="en-US" w:eastAsia="zh-CN"/>
              </w:rPr>
            </w:pPr>
            <w:r>
              <w:rPr>
                <w:rFonts w:hint="eastAsia"/>
                <w:color w:val="000000" w:themeColor="text1"/>
                <w:sz w:val="24"/>
                <w:szCs w:val="24"/>
                <w:lang w:val="en-US" w:eastAsia="zh-CN"/>
              </w:rPr>
              <w:t>经处理效率为60%的油烟净化器去除后，高于屋顶排放</w:t>
            </w:r>
          </w:p>
        </w:tc>
        <w:tc>
          <w:tcPr>
            <w:tcW w:w="2188" w:type="dxa"/>
            <w:vAlign w:val="center"/>
          </w:tcPr>
          <w:p w14:paraId="414E7780">
            <w:pPr>
              <w:adjustRightInd w:val="0"/>
              <w:snapToGrid w:val="0"/>
              <w:jc w:val="center"/>
              <w:rPr>
                <w:rFonts w:hint="eastAsia" w:ascii="Times New Roman" w:hAnsi="Times New Roman" w:eastAsia="宋体" w:cs="Times New Roman"/>
                <w:b w:val="0"/>
                <w:bCs/>
                <w:color w:val="000000" w:themeColor="text1"/>
                <w:kern w:val="2"/>
                <w:sz w:val="24"/>
                <w:szCs w:val="24"/>
                <w:lang w:val="en-US" w:eastAsia="zh-CN" w:bidi="ar-SA"/>
              </w:rPr>
            </w:pPr>
            <w:r>
              <w:rPr>
                <w:rFonts w:hint="eastAsia" w:ascii="Times New Roman" w:hAnsi="Times New Roman" w:eastAsia="宋体" w:cs="Times New Roman"/>
                <w:b w:val="0"/>
                <w:bCs/>
                <w:color w:val="000000" w:themeColor="text1"/>
                <w:kern w:val="2"/>
                <w:sz w:val="24"/>
                <w:szCs w:val="24"/>
                <w:lang w:val="en-US" w:eastAsia="zh-CN" w:bidi="ar-SA"/>
              </w:rPr>
              <w:t>《饮食业油烟排放标准》（GB18483-2001）中型标准</w:t>
            </w:r>
          </w:p>
        </w:tc>
      </w:tr>
      <w:tr w14:paraId="191D4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84" w:type="dxa"/>
            <w:vMerge w:val="restart"/>
            <w:vAlign w:val="center"/>
          </w:tcPr>
          <w:p w14:paraId="00963B80">
            <w:pPr>
              <w:adjustRightInd w:val="0"/>
              <w:snapToGrid w:val="0"/>
              <w:jc w:val="center"/>
              <w:rPr>
                <w:color w:val="000000" w:themeColor="text1"/>
                <w:sz w:val="24"/>
                <w:szCs w:val="24"/>
              </w:rPr>
            </w:pPr>
            <w:r>
              <w:rPr>
                <w:color w:val="000000" w:themeColor="text1"/>
                <w:sz w:val="24"/>
                <w:szCs w:val="24"/>
              </w:rPr>
              <w:t>地表水环境</w:t>
            </w:r>
          </w:p>
        </w:tc>
        <w:tc>
          <w:tcPr>
            <w:tcW w:w="1693" w:type="dxa"/>
            <w:vAlign w:val="center"/>
          </w:tcPr>
          <w:p w14:paraId="4BDBE8FB">
            <w:pPr>
              <w:adjustRightInd w:val="0"/>
              <w:snapToGrid w:val="0"/>
              <w:jc w:val="center"/>
              <w:rPr>
                <w:rFonts w:hint="default"/>
                <w:color w:val="000000" w:themeColor="text1"/>
                <w:kern w:val="0"/>
                <w:sz w:val="24"/>
                <w:szCs w:val="24"/>
                <w:lang w:val="en-US"/>
              </w:rPr>
            </w:pPr>
            <w:r>
              <w:rPr>
                <w:rFonts w:hint="eastAsia"/>
                <w:color w:val="000000" w:themeColor="text1"/>
                <w:kern w:val="0"/>
                <w:sz w:val="24"/>
                <w:szCs w:val="24"/>
                <w:lang w:val="en-US" w:eastAsia="zh-CN"/>
              </w:rPr>
              <w:t>车辆冲洗用水</w:t>
            </w:r>
          </w:p>
        </w:tc>
        <w:tc>
          <w:tcPr>
            <w:tcW w:w="1679" w:type="dxa"/>
            <w:vAlign w:val="center"/>
          </w:tcPr>
          <w:p w14:paraId="22DF2F41">
            <w:pPr>
              <w:adjustRightInd w:val="0"/>
              <w:snapToGrid w:val="0"/>
              <w:jc w:val="center"/>
              <w:rPr>
                <w:color w:val="000000" w:themeColor="text1"/>
                <w:kern w:val="0"/>
                <w:sz w:val="24"/>
                <w:szCs w:val="24"/>
              </w:rPr>
            </w:pPr>
            <w:r>
              <w:rPr>
                <w:color w:val="000000" w:themeColor="text1"/>
                <w:kern w:val="0"/>
                <w:sz w:val="24"/>
                <w:szCs w:val="24"/>
              </w:rPr>
              <w:t>SS</w:t>
            </w:r>
          </w:p>
        </w:tc>
        <w:tc>
          <w:tcPr>
            <w:tcW w:w="2156" w:type="dxa"/>
            <w:vAlign w:val="center"/>
          </w:tcPr>
          <w:p w14:paraId="545FDAFD">
            <w:pPr>
              <w:adjustRightInd w:val="0"/>
              <w:snapToGrid w:val="0"/>
              <w:jc w:val="center"/>
              <w:rPr>
                <w:rFonts w:hint="default" w:eastAsia="宋体"/>
                <w:color w:val="000000" w:themeColor="text1"/>
                <w:sz w:val="24"/>
                <w:szCs w:val="24"/>
                <w:lang w:val="en-US" w:eastAsia="zh-CN"/>
              </w:rPr>
            </w:pPr>
            <w:r>
              <w:rPr>
                <w:color w:val="000000" w:themeColor="text1"/>
                <w:sz w:val="24"/>
                <w:szCs w:val="24"/>
              </w:rPr>
              <w:t>收集至沉淀池，循环使用，不外排</w:t>
            </w:r>
          </w:p>
        </w:tc>
        <w:tc>
          <w:tcPr>
            <w:tcW w:w="2188" w:type="dxa"/>
            <w:vMerge w:val="restart"/>
            <w:vAlign w:val="center"/>
          </w:tcPr>
          <w:p w14:paraId="67B408B3">
            <w:pPr>
              <w:adjustRightInd w:val="0"/>
              <w:snapToGrid w:val="0"/>
              <w:jc w:val="center"/>
              <w:rPr>
                <w:color w:val="000000" w:themeColor="text1"/>
                <w:sz w:val="24"/>
                <w:szCs w:val="24"/>
              </w:rPr>
            </w:pPr>
            <w:r>
              <w:rPr>
                <w:rFonts w:hint="default"/>
                <w:color w:val="000000" w:themeColor="text1"/>
                <w:sz w:val="24"/>
                <w:szCs w:val="24"/>
              </w:rPr>
              <w:t>《污水综合排放标准》（GB8978-1996）三级标准</w:t>
            </w:r>
            <w:r>
              <w:rPr>
                <w:rFonts w:hint="default"/>
                <w:color w:val="000000" w:themeColor="text1"/>
                <w:sz w:val="24"/>
                <w:szCs w:val="24"/>
                <w:lang w:eastAsia="zh-CN"/>
              </w:rPr>
              <w:t>及</w:t>
            </w:r>
            <w:r>
              <w:rPr>
                <w:rFonts w:hint="default"/>
                <w:color w:val="000000" w:themeColor="text1"/>
                <w:sz w:val="24"/>
                <w:szCs w:val="24"/>
              </w:rPr>
              <w:t>《污水排入城镇下水道水质标准》（GB/T 31962-2015）</w:t>
            </w:r>
            <w:r>
              <w:rPr>
                <w:rFonts w:hint="eastAsia"/>
                <w:color w:val="000000" w:themeColor="text1"/>
                <w:sz w:val="24"/>
                <w:szCs w:val="24"/>
                <w:lang w:val="en-US" w:eastAsia="zh-CN"/>
              </w:rPr>
              <w:t>A</w:t>
            </w:r>
            <w:r>
              <w:rPr>
                <w:rFonts w:hint="default"/>
                <w:color w:val="000000" w:themeColor="text1"/>
                <w:sz w:val="24"/>
                <w:szCs w:val="24"/>
              </w:rPr>
              <w:t>级标准</w:t>
            </w:r>
          </w:p>
        </w:tc>
      </w:tr>
      <w:tr w14:paraId="2202E1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84" w:type="dxa"/>
            <w:vMerge w:val="continue"/>
            <w:vAlign w:val="center"/>
          </w:tcPr>
          <w:p w14:paraId="61E49C4F">
            <w:pPr>
              <w:adjustRightInd w:val="0"/>
              <w:snapToGrid w:val="0"/>
              <w:jc w:val="center"/>
              <w:rPr>
                <w:color w:val="000000" w:themeColor="text1"/>
                <w:sz w:val="24"/>
                <w:szCs w:val="24"/>
              </w:rPr>
            </w:pPr>
          </w:p>
        </w:tc>
        <w:tc>
          <w:tcPr>
            <w:tcW w:w="1693" w:type="dxa"/>
            <w:vAlign w:val="center"/>
          </w:tcPr>
          <w:p w14:paraId="7CE0C499">
            <w:pPr>
              <w:adjustRightInd w:val="0"/>
              <w:snapToGrid w:val="0"/>
              <w:jc w:val="center"/>
              <w:rPr>
                <w:color w:val="000000" w:themeColor="text1"/>
                <w:sz w:val="24"/>
                <w:szCs w:val="24"/>
              </w:rPr>
            </w:pPr>
            <w:r>
              <w:rPr>
                <w:rFonts w:hint="eastAsia"/>
                <w:color w:val="000000" w:themeColor="text1"/>
                <w:kern w:val="0"/>
                <w:sz w:val="24"/>
                <w:szCs w:val="24"/>
                <w:lang w:val="en-US" w:eastAsia="zh-CN"/>
              </w:rPr>
              <w:t>生活污水</w:t>
            </w:r>
          </w:p>
        </w:tc>
        <w:tc>
          <w:tcPr>
            <w:tcW w:w="1679" w:type="dxa"/>
            <w:vAlign w:val="center"/>
          </w:tcPr>
          <w:p w14:paraId="58A5BE2E">
            <w:pPr>
              <w:adjustRightInd w:val="0"/>
              <w:snapToGrid w:val="0"/>
              <w:jc w:val="center"/>
              <w:rPr>
                <w:rFonts w:hint="default" w:eastAsia="宋体"/>
                <w:color w:val="000000" w:themeColor="text1"/>
                <w:kern w:val="0"/>
                <w:sz w:val="24"/>
                <w:szCs w:val="24"/>
                <w:lang w:val="en-US" w:eastAsia="zh-CN"/>
              </w:rPr>
            </w:pPr>
            <w:r>
              <w:rPr>
                <w:rFonts w:hint="eastAsia"/>
                <w:color w:val="000000" w:themeColor="text1"/>
                <w:kern w:val="0"/>
                <w:sz w:val="24"/>
                <w:szCs w:val="24"/>
                <w:lang w:val="en-US" w:eastAsia="zh-CN"/>
              </w:rPr>
              <w:t>COD、BOD</w:t>
            </w:r>
            <w:r>
              <w:rPr>
                <w:rFonts w:hint="eastAsia"/>
                <w:color w:val="000000" w:themeColor="text1"/>
                <w:kern w:val="0"/>
                <w:sz w:val="24"/>
                <w:szCs w:val="24"/>
                <w:vertAlign w:val="subscript"/>
                <w:lang w:val="en-US" w:eastAsia="zh-CN"/>
              </w:rPr>
              <w:t>5</w:t>
            </w:r>
            <w:r>
              <w:rPr>
                <w:rFonts w:hint="eastAsia"/>
                <w:color w:val="000000" w:themeColor="text1"/>
                <w:kern w:val="0"/>
                <w:sz w:val="24"/>
                <w:szCs w:val="24"/>
                <w:lang w:val="en-US" w:eastAsia="zh-CN"/>
              </w:rPr>
              <w:t>、SS等</w:t>
            </w:r>
          </w:p>
        </w:tc>
        <w:tc>
          <w:tcPr>
            <w:tcW w:w="2156" w:type="dxa"/>
            <w:vAlign w:val="center"/>
          </w:tcPr>
          <w:p w14:paraId="47713BB0">
            <w:pPr>
              <w:adjustRightInd w:val="0"/>
              <w:snapToGrid w:val="0"/>
              <w:jc w:val="center"/>
              <w:rPr>
                <w:color w:val="000000" w:themeColor="text1"/>
                <w:kern w:val="0"/>
                <w:sz w:val="24"/>
                <w:szCs w:val="24"/>
              </w:rPr>
            </w:pPr>
            <w:r>
              <w:rPr>
                <w:rFonts w:hint="default"/>
                <w:color w:val="000000" w:themeColor="text1"/>
                <w:kern w:val="0"/>
                <w:sz w:val="24"/>
                <w:szCs w:val="24"/>
              </w:rPr>
              <w:t>食堂餐饮废水经</w:t>
            </w:r>
            <w:r>
              <w:rPr>
                <w:rFonts w:hint="eastAsia"/>
                <w:color w:val="000000" w:themeColor="text1"/>
                <w:kern w:val="0"/>
                <w:sz w:val="24"/>
                <w:szCs w:val="24"/>
                <w:lang w:eastAsia="zh-CN"/>
              </w:rPr>
              <w:t>油水分离器</w:t>
            </w:r>
            <w:r>
              <w:rPr>
                <w:rFonts w:hint="default"/>
                <w:color w:val="000000" w:themeColor="text1"/>
                <w:kern w:val="0"/>
                <w:sz w:val="24"/>
                <w:szCs w:val="24"/>
              </w:rPr>
              <w:t>处理后，和其它生活污水一同排入化粪池处理</w:t>
            </w:r>
            <w:r>
              <w:rPr>
                <w:rFonts w:hint="eastAsia"/>
                <w:color w:val="000000" w:themeColor="text1"/>
                <w:kern w:val="0"/>
                <w:sz w:val="24"/>
                <w:szCs w:val="24"/>
                <w:lang w:eastAsia="zh-CN"/>
              </w:rPr>
              <w:t>，经化粪池处理后，</w:t>
            </w:r>
            <w:r>
              <w:rPr>
                <w:rFonts w:hint="default"/>
                <w:color w:val="000000" w:themeColor="text1"/>
                <w:kern w:val="0"/>
                <w:sz w:val="24"/>
                <w:szCs w:val="24"/>
              </w:rPr>
              <w:t>进入市政污水管网后排入</w:t>
            </w:r>
            <w:r>
              <w:rPr>
                <w:rFonts w:hint="eastAsia"/>
                <w:color w:val="000000" w:themeColor="text1"/>
                <w:kern w:val="0"/>
                <w:sz w:val="24"/>
                <w:szCs w:val="24"/>
                <w:lang w:eastAsia="zh-CN"/>
              </w:rPr>
              <w:t>大王污水处理厂进一步处理</w:t>
            </w:r>
          </w:p>
        </w:tc>
        <w:tc>
          <w:tcPr>
            <w:tcW w:w="2188" w:type="dxa"/>
            <w:vMerge w:val="continue"/>
            <w:vAlign w:val="center"/>
          </w:tcPr>
          <w:p w14:paraId="2F6CDCD5">
            <w:pPr>
              <w:adjustRightInd w:val="0"/>
              <w:snapToGrid w:val="0"/>
              <w:jc w:val="center"/>
              <w:rPr>
                <w:color w:val="000000" w:themeColor="text1"/>
                <w:kern w:val="0"/>
                <w:sz w:val="24"/>
                <w:szCs w:val="24"/>
              </w:rPr>
            </w:pPr>
          </w:p>
        </w:tc>
      </w:tr>
      <w:tr w14:paraId="4A82C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084" w:type="dxa"/>
            <w:vAlign w:val="center"/>
          </w:tcPr>
          <w:p w14:paraId="092FF43D">
            <w:pPr>
              <w:adjustRightInd w:val="0"/>
              <w:snapToGrid w:val="0"/>
              <w:jc w:val="center"/>
              <w:rPr>
                <w:color w:val="000000" w:themeColor="text1"/>
                <w:sz w:val="24"/>
                <w:szCs w:val="24"/>
              </w:rPr>
            </w:pPr>
            <w:r>
              <w:rPr>
                <w:color w:val="000000" w:themeColor="text1"/>
                <w:sz w:val="24"/>
                <w:szCs w:val="24"/>
              </w:rPr>
              <w:t>声环境</w:t>
            </w:r>
          </w:p>
        </w:tc>
        <w:tc>
          <w:tcPr>
            <w:tcW w:w="1693" w:type="dxa"/>
            <w:vAlign w:val="center"/>
          </w:tcPr>
          <w:p w14:paraId="33D6AA55">
            <w:pPr>
              <w:adjustRightInd w:val="0"/>
              <w:snapToGrid w:val="0"/>
              <w:jc w:val="center"/>
              <w:rPr>
                <w:color w:val="000000" w:themeColor="text1"/>
                <w:kern w:val="0"/>
                <w:sz w:val="24"/>
                <w:szCs w:val="24"/>
              </w:rPr>
            </w:pPr>
            <w:r>
              <w:rPr>
                <w:color w:val="000000" w:themeColor="text1"/>
                <w:kern w:val="0"/>
                <w:sz w:val="24"/>
                <w:szCs w:val="24"/>
              </w:rPr>
              <w:t>生产设备</w:t>
            </w:r>
          </w:p>
        </w:tc>
        <w:tc>
          <w:tcPr>
            <w:tcW w:w="1679" w:type="dxa"/>
            <w:vAlign w:val="center"/>
          </w:tcPr>
          <w:p w14:paraId="13E3ECB7">
            <w:pPr>
              <w:adjustRightInd w:val="0"/>
              <w:snapToGrid w:val="0"/>
              <w:jc w:val="center"/>
              <w:rPr>
                <w:color w:val="000000" w:themeColor="text1"/>
                <w:kern w:val="0"/>
                <w:sz w:val="24"/>
                <w:szCs w:val="24"/>
              </w:rPr>
            </w:pPr>
            <w:r>
              <w:rPr>
                <w:color w:val="000000" w:themeColor="text1"/>
                <w:kern w:val="0"/>
                <w:sz w:val="24"/>
                <w:szCs w:val="24"/>
              </w:rPr>
              <w:t>机械噪声</w:t>
            </w:r>
          </w:p>
        </w:tc>
        <w:tc>
          <w:tcPr>
            <w:tcW w:w="2156" w:type="dxa"/>
            <w:vAlign w:val="center"/>
          </w:tcPr>
          <w:p w14:paraId="03688C3B">
            <w:pPr>
              <w:adjustRightInd w:val="0"/>
              <w:snapToGrid w:val="0"/>
              <w:jc w:val="center"/>
              <w:rPr>
                <w:color w:val="000000" w:themeColor="text1"/>
                <w:kern w:val="0"/>
                <w:sz w:val="24"/>
                <w:szCs w:val="24"/>
              </w:rPr>
            </w:pPr>
            <w:r>
              <w:rPr>
                <w:color w:val="000000" w:themeColor="text1"/>
                <w:kern w:val="0"/>
                <w:sz w:val="24"/>
                <w:szCs w:val="24"/>
              </w:rPr>
              <w:t>选用低噪声设备、隔声减振、合理布局</w:t>
            </w:r>
          </w:p>
        </w:tc>
        <w:tc>
          <w:tcPr>
            <w:tcW w:w="2188" w:type="dxa"/>
            <w:vAlign w:val="center"/>
          </w:tcPr>
          <w:p w14:paraId="5CB4CB85">
            <w:pPr>
              <w:adjustRightInd w:val="0"/>
              <w:snapToGrid w:val="0"/>
              <w:jc w:val="center"/>
              <w:rPr>
                <w:color w:val="000000" w:themeColor="text1"/>
                <w:kern w:val="0"/>
                <w:sz w:val="24"/>
                <w:szCs w:val="24"/>
              </w:rPr>
            </w:pPr>
            <w:r>
              <w:rPr>
                <w:color w:val="FF0000"/>
                <w:kern w:val="0"/>
                <w:sz w:val="24"/>
                <w:szCs w:val="24"/>
              </w:rPr>
              <w:t>《工业企业厂界环境噪声排放标准》（GB12348-2008）</w:t>
            </w:r>
            <w:r>
              <w:rPr>
                <w:rFonts w:hint="eastAsia"/>
                <w:color w:val="FF0000"/>
                <w:kern w:val="0"/>
                <w:sz w:val="24"/>
                <w:szCs w:val="24"/>
                <w:lang w:val="en-US" w:eastAsia="zh-CN"/>
              </w:rPr>
              <w:t>3</w:t>
            </w:r>
            <w:r>
              <w:rPr>
                <w:color w:val="FF0000"/>
                <w:kern w:val="0"/>
                <w:sz w:val="24"/>
                <w:szCs w:val="24"/>
              </w:rPr>
              <w:t>类</w:t>
            </w:r>
          </w:p>
        </w:tc>
      </w:tr>
      <w:tr w14:paraId="26F2D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084" w:type="dxa"/>
            <w:vAlign w:val="center"/>
          </w:tcPr>
          <w:p w14:paraId="57D135EF">
            <w:pPr>
              <w:adjustRightInd w:val="0"/>
              <w:snapToGrid w:val="0"/>
              <w:jc w:val="center"/>
              <w:rPr>
                <w:color w:val="000000" w:themeColor="text1"/>
                <w:sz w:val="24"/>
                <w:szCs w:val="24"/>
              </w:rPr>
            </w:pPr>
            <w:r>
              <w:rPr>
                <w:color w:val="000000" w:themeColor="text1"/>
                <w:sz w:val="24"/>
                <w:szCs w:val="24"/>
              </w:rPr>
              <w:t>电磁辐射</w:t>
            </w:r>
          </w:p>
        </w:tc>
        <w:tc>
          <w:tcPr>
            <w:tcW w:w="1693" w:type="dxa"/>
            <w:vAlign w:val="center"/>
          </w:tcPr>
          <w:p w14:paraId="34D39D6F">
            <w:pPr>
              <w:adjustRightInd w:val="0"/>
              <w:snapToGrid w:val="0"/>
              <w:jc w:val="center"/>
              <w:rPr>
                <w:rFonts w:hint="eastAsia" w:eastAsia="宋体"/>
                <w:color w:val="000000" w:themeColor="text1"/>
                <w:kern w:val="0"/>
                <w:sz w:val="24"/>
                <w:szCs w:val="24"/>
                <w:lang w:eastAsia="zh-CN"/>
              </w:rPr>
            </w:pPr>
            <w:r>
              <w:rPr>
                <w:rFonts w:hint="eastAsia"/>
                <w:color w:val="000000" w:themeColor="text1"/>
                <w:kern w:val="0"/>
                <w:sz w:val="24"/>
                <w:szCs w:val="24"/>
                <w:lang w:val="en-US" w:eastAsia="zh-CN"/>
              </w:rPr>
              <w:t>/</w:t>
            </w:r>
          </w:p>
        </w:tc>
        <w:tc>
          <w:tcPr>
            <w:tcW w:w="1679" w:type="dxa"/>
            <w:vAlign w:val="center"/>
          </w:tcPr>
          <w:p w14:paraId="79AF4EB6">
            <w:pPr>
              <w:adjustRightInd w:val="0"/>
              <w:snapToGrid w:val="0"/>
              <w:jc w:val="center"/>
              <w:rPr>
                <w:color w:val="000000" w:themeColor="text1"/>
                <w:kern w:val="0"/>
                <w:sz w:val="24"/>
                <w:szCs w:val="24"/>
              </w:rPr>
            </w:pPr>
            <w:r>
              <w:rPr>
                <w:color w:val="000000" w:themeColor="text1"/>
                <w:kern w:val="0"/>
                <w:sz w:val="24"/>
                <w:szCs w:val="24"/>
              </w:rPr>
              <w:t>/</w:t>
            </w:r>
          </w:p>
        </w:tc>
        <w:tc>
          <w:tcPr>
            <w:tcW w:w="2156" w:type="dxa"/>
            <w:vAlign w:val="center"/>
          </w:tcPr>
          <w:p w14:paraId="34ED82CC">
            <w:pPr>
              <w:adjustRightInd w:val="0"/>
              <w:snapToGrid w:val="0"/>
              <w:jc w:val="center"/>
              <w:rPr>
                <w:color w:val="000000" w:themeColor="text1"/>
                <w:kern w:val="0"/>
                <w:sz w:val="24"/>
                <w:szCs w:val="24"/>
              </w:rPr>
            </w:pPr>
            <w:r>
              <w:rPr>
                <w:color w:val="000000" w:themeColor="text1"/>
                <w:kern w:val="0"/>
                <w:sz w:val="24"/>
                <w:szCs w:val="24"/>
              </w:rPr>
              <w:t>/</w:t>
            </w:r>
          </w:p>
        </w:tc>
        <w:tc>
          <w:tcPr>
            <w:tcW w:w="2188" w:type="dxa"/>
            <w:vAlign w:val="center"/>
          </w:tcPr>
          <w:p w14:paraId="204E8A96">
            <w:pPr>
              <w:adjustRightInd w:val="0"/>
              <w:snapToGrid w:val="0"/>
              <w:jc w:val="center"/>
              <w:rPr>
                <w:color w:val="000000" w:themeColor="text1"/>
                <w:kern w:val="0"/>
                <w:sz w:val="24"/>
                <w:szCs w:val="24"/>
              </w:rPr>
            </w:pPr>
            <w:r>
              <w:rPr>
                <w:color w:val="000000" w:themeColor="text1"/>
                <w:kern w:val="0"/>
                <w:sz w:val="24"/>
                <w:szCs w:val="24"/>
              </w:rPr>
              <w:t>/</w:t>
            </w:r>
          </w:p>
        </w:tc>
      </w:tr>
      <w:tr w14:paraId="0EBA89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084" w:type="dxa"/>
            <w:vAlign w:val="center"/>
          </w:tcPr>
          <w:p w14:paraId="55901C8A">
            <w:pPr>
              <w:adjustRightInd w:val="0"/>
              <w:snapToGrid w:val="0"/>
              <w:jc w:val="center"/>
              <w:rPr>
                <w:color w:val="000000" w:themeColor="text1"/>
                <w:sz w:val="24"/>
                <w:szCs w:val="24"/>
              </w:rPr>
            </w:pPr>
            <w:r>
              <w:rPr>
                <w:color w:val="000000" w:themeColor="text1"/>
                <w:sz w:val="24"/>
                <w:szCs w:val="24"/>
              </w:rPr>
              <w:t>固体废物</w:t>
            </w:r>
          </w:p>
        </w:tc>
        <w:tc>
          <w:tcPr>
            <w:tcW w:w="7716" w:type="dxa"/>
            <w:gridSpan w:val="4"/>
            <w:vAlign w:val="center"/>
          </w:tcPr>
          <w:p w14:paraId="0BCB888E">
            <w:pPr>
              <w:widowControl/>
              <w:jc w:val="left"/>
              <w:rPr>
                <w:rFonts w:hint="eastAsia" w:eastAsia="宋体"/>
                <w:color w:val="000000" w:themeColor="text1"/>
                <w:kern w:val="0"/>
                <w:sz w:val="24"/>
                <w:szCs w:val="24"/>
                <w:lang w:eastAsia="zh-CN"/>
              </w:rPr>
            </w:pPr>
            <w:r>
              <w:rPr>
                <w:rFonts w:hint="eastAsia"/>
                <w:color w:val="000000" w:themeColor="text1"/>
                <w:kern w:val="0"/>
                <w:sz w:val="24"/>
                <w:szCs w:val="24"/>
                <w:highlight w:val="none"/>
              </w:rPr>
              <w:t>生活垃圾分类收集于垃圾桶中，定点堆放，由环卫部门定期清运</w:t>
            </w:r>
            <w:r>
              <w:rPr>
                <w:rFonts w:hint="eastAsia"/>
                <w:color w:val="000000" w:themeColor="text1"/>
                <w:kern w:val="0"/>
                <w:sz w:val="24"/>
                <w:szCs w:val="24"/>
                <w:highlight w:val="none"/>
                <w:lang w:eastAsia="zh-CN"/>
              </w:rPr>
              <w:t>，食堂废油脂及餐厨垃圾，统一收集后，交由有资质单位处理；</w:t>
            </w:r>
            <w:r>
              <w:rPr>
                <w:rFonts w:hint="eastAsia"/>
                <w:color w:val="000000" w:themeColor="text1"/>
                <w:kern w:val="0"/>
                <w:sz w:val="24"/>
                <w:szCs w:val="24"/>
                <w:highlight w:val="none"/>
                <w:lang w:val="en-US" w:eastAsia="zh-CN"/>
              </w:rPr>
              <w:t>废木头送垃圾焚烧厂焚烧处理；废铁、废塑料、废纸</w:t>
            </w:r>
            <w:r>
              <w:rPr>
                <w:rFonts w:hint="eastAsia"/>
                <w:color w:val="000000" w:themeColor="text1"/>
                <w:kern w:val="0"/>
                <w:sz w:val="24"/>
                <w:szCs w:val="24"/>
                <w:highlight w:val="none"/>
              </w:rPr>
              <w:t>定期外售给周边回收站</w:t>
            </w:r>
            <w:r>
              <w:rPr>
                <w:rFonts w:hint="eastAsia"/>
                <w:color w:val="000000" w:themeColor="text1"/>
                <w:kern w:val="0"/>
                <w:sz w:val="24"/>
                <w:szCs w:val="24"/>
                <w:highlight w:val="none"/>
                <w:lang w:eastAsia="zh-CN"/>
              </w:rPr>
              <w:t>回收利用</w:t>
            </w:r>
            <w:r>
              <w:rPr>
                <w:rFonts w:hint="eastAsia"/>
                <w:color w:val="000000" w:themeColor="text1"/>
                <w:kern w:val="0"/>
                <w:sz w:val="24"/>
                <w:szCs w:val="24"/>
                <w:highlight w:val="none"/>
              </w:rPr>
              <w:t>，废玻璃</w:t>
            </w:r>
            <w:r>
              <w:rPr>
                <w:rFonts w:hint="eastAsia"/>
                <w:color w:val="000000" w:themeColor="text1"/>
                <w:kern w:val="0"/>
                <w:sz w:val="24"/>
                <w:szCs w:val="24"/>
                <w:highlight w:val="none"/>
                <w:lang w:eastAsia="zh-CN"/>
              </w:rPr>
              <w:t>定期交由环卫部门清运；除尘灰作为粉料</w:t>
            </w:r>
            <w:r>
              <w:rPr>
                <w:rFonts w:hint="eastAsia"/>
                <w:color w:val="000000" w:themeColor="text1"/>
                <w:kern w:val="0"/>
                <w:sz w:val="24"/>
                <w:szCs w:val="24"/>
                <w:highlight w:val="none"/>
                <w:lang w:val="en-US" w:eastAsia="zh-CN"/>
              </w:rPr>
              <w:t>出售给外部建筑公司用于市政道路、管网回填等</w:t>
            </w:r>
            <w:r>
              <w:rPr>
                <w:rFonts w:hint="eastAsia"/>
                <w:color w:val="000000" w:themeColor="text1"/>
                <w:kern w:val="0"/>
                <w:sz w:val="24"/>
                <w:szCs w:val="24"/>
                <w:highlight w:val="none"/>
                <w:lang w:eastAsia="zh-CN"/>
              </w:rPr>
              <w:t>；沉淀池污泥定期清理</w:t>
            </w:r>
            <w:r>
              <w:rPr>
                <w:rFonts w:hint="eastAsia"/>
                <w:color w:val="000000" w:themeColor="text1"/>
                <w:kern w:val="0"/>
                <w:sz w:val="24"/>
                <w:szCs w:val="24"/>
                <w:highlight w:val="none"/>
                <w:lang w:val="en-US" w:eastAsia="zh-CN"/>
              </w:rPr>
              <w:t>外运给隔壁中岛建筑处理后综合利用；</w:t>
            </w:r>
            <w:r>
              <w:rPr>
                <w:color w:val="000000" w:themeColor="text1"/>
                <w:sz w:val="24"/>
                <w:szCs w:val="24"/>
                <w:highlight w:val="none"/>
              </w:rPr>
              <w:t>废含油抹布、手套</w:t>
            </w:r>
            <w:r>
              <w:rPr>
                <w:rFonts w:hint="eastAsia"/>
                <w:color w:val="000000" w:themeColor="text1"/>
                <w:sz w:val="24"/>
                <w:szCs w:val="24"/>
                <w:highlight w:val="none"/>
                <w:lang w:eastAsia="zh-CN"/>
              </w:rPr>
              <w:t>、</w:t>
            </w:r>
            <w:r>
              <w:rPr>
                <w:color w:val="000000" w:themeColor="text1"/>
                <w:sz w:val="24"/>
                <w:szCs w:val="24"/>
                <w:highlight w:val="none"/>
              </w:rPr>
              <w:t>废机油</w:t>
            </w:r>
            <w:r>
              <w:rPr>
                <w:rFonts w:hint="eastAsia"/>
                <w:color w:val="000000" w:themeColor="text1"/>
                <w:sz w:val="24"/>
                <w:szCs w:val="24"/>
                <w:highlight w:val="none"/>
                <w:lang w:eastAsia="zh-CN"/>
              </w:rPr>
              <w:t>在危险废物贮存库贮存后，定期交由有危险废物处理资质的单位进行处理。</w:t>
            </w:r>
          </w:p>
        </w:tc>
      </w:tr>
      <w:tr w14:paraId="0BE12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084" w:type="dxa"/>
            <w:vAlign w:val="center"/>
          </w:tcPr>
          <w:p w14:paraId="2B50A603">
            <w:pPr>
              <w:adjustRightInd w:val="0"/>
              <w:snapToGrid w:val="0"/>
              <w:jc w:val="center"/>
              <w:rPr>
                <w:color w:val="000000" w:themeColor="text1"/>
                <w:sz w:val="24"/>
                <w:szCs w:val="24"/>
              </w:rPr>
            </w:pPr>
            <w:r>
              <w:rPr>
                <w:color w:val="000000" w:themeColor="text1"/>
                <w:sz w:val="24"/>
                <w:szCs w:val="24"/>
              </w:rPr>
              <w:t>土壤及地下水污染防治措施</w:t>
            </w:r>
          </w:p>
        </w:tc>
        <w:tc>
          <w:tcPr>
            <w:tcW w:w="7716" w:type="dxa"/>
            <w:gridSpan w:val="4"/>
            <w:vAlign w:val="center"/>
          </w:tcPr>
          <w:p w14:paraId="1ABCE712">
            <w:pPr>
              <w:adjustRightInd w:val="0"/>
              <w:snapToGrid w:val="0"/>
              <w:jc w:val="both"/>
              <w:rPr>
                <w:color w:val="000000" w:themeColor="text1"/>
                <w:kern w:val="0"/>
                <w:sz w:val="24"/>
                <w:szCs w:val="24"/>
              </w:rPr>
            </w:pPr>
            <w:r>
              <w:rPr>
                <w:rFonts w:hint="eastAsia"/>
                <w:color w:val="000000" w:themeColor="text1"/>
                <w:kern w:val="0"/>
                <w:sz w:val="24"/>
                <w:szCs w:val="24"/>
              </w:rPr>
              <w:t>对危废贮存点进行重</w:t>
            </w:r>
            <w:r>
              <w:rPr>
                <w:rFonts w:hint="default" w:ascii="Times New Roman" w:hAnsi="Times New Roman" w:cs="Times New Roman"/>
                <w:color w:val="000000" w:themeColor="text1"/>
                <w:kern w:val="0"/>
                <w:sz w:val="24"/>
                <w:szCs w:val="24"/>
              </w:rPr>
              <w:t>点防渗处理，</w:t>
            </w:r>
            <w:r>
              <w:rPr>
                <w:rFonts w:hint="eastAsia"/>
                <w:color w:val="000000" w:themeColor="text1"/>
                <w:sz w:val="24"/>
                <w:szCs w:val="24"/>
                <w:lang w:val="en-US" w:eastAsia="zh-CN"/>
              </w:rPr>
              <w:t>进行基础防渗，防渗层为至少1m厚黏土层（渗透系数不大于10</w:t>
            </w:r>
            <w:r>
              <w:rPr>
                <w:rFonts w:hint="eastAsia"/>
                <w:color w:val="000000" w:themeColor="text1"/>
                <w:sz w:val="24"/>
                <w:szCs w:val="24"/>
                <w:vertAlign w:val="superscript"/>
                <w:lang w:val="en-US" w:eastAsia="zh-CN"/>
              </w:rPr>
              <w:t>-7</w:t>
            </w:r>
            <w:r>
              <w:rPr>
                <w:rFonts w:hint="eastAsia"/>
                <w:color w:val="000000" w:themeColor="text1"/>
                <w:sz w:val="24"/>
                <w:szCs w:val="24"/>
                <w:lang w:val="en-US" w:eastAsia="zh-CN"/>
              </w:rPr>
              <w:t>cm/s），或至少2mm厚高密度聚乙烯膜等人工防渗材料（渗透系数不大于10</w:t>
            </w:r>
            <w:r>
              <w:rPr>
                <w:rFonts w:hint="eastAsia"/>
                <w:color w:val="000000" w:themeColor="text1"/>
                <w:sz w:val="24"/>
                <w:szCs w:val="24"/>
                <w:vertAlign w:val="superscript"/>
                <w:lang w:val="en-US" w:eastAsia="zh-CN"/>
              </w:rPr>
              <w:t>-10</w:t>
            </w:r>
            <w:r>
              <w:rPr>
                <w:rFonts w:hint="eastAsia"/>
                <w:color w:val="000000" w:themeColor="text1"/>
                <w:sz w:val="24"/>
                <w:szCs w:val="24"/>
                <w:lang w:val="en-US" w:eastAsia="zh-CN"/>
              </w:rPr>
              <w:t>cm/s），或其他防渗性能等效的材料</w:t>
            </w:r>
            <w:r>
              <w:rPr>
                <w:rFonts w:hint="default" w:ascii="Times New Roman" w:hAnsi="Times New Roman" w:cs="Times New Roman"/>
                <w:color w:val="000000" w:themeColor="text1"/>
                <w:kern w:val="0"/>
                <w:sz w:val="24"/>
                <w:szCs w:val="24"/>
              </w:rPr>
              <w:t>。</w:t>
            </w:r>
          </w:p>
        </w:tc>
      </w:tr>
      <w:tr w14:paraId="44139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084" w:type="dxa"/>
            <w:vAlign w:val="center"/>
          </w:tcPr>
          <w:p w14:paraId="46B4A740">
            <w:pPr>
              <w:adjustRightInd w:val="0"/>
              <w:snapToGrid w:val="0"/>
              <w:jc w:val="center"/>
              <w:rPr>
                <w:color w:val="000000" w:themeColor="text1"/>
                <w:sz w:val="24"/>
                <w:szCs w:val="24"/>
              </w:rPr>
            </w:pPr>
            <w:r>
              <w:rPr>
                <w:color w:val="000000" w:themeColor="text1"/>
                <w:sz w:val="24"/>
                <w:szCs w:val="24"/>
              </w:rPr>
              <w:t>生态保护措施</w:t>
            </w:r>
          </w:p>
        </w:tc>
        <w:tc>
          <w:tcPr>
            <w:tcW w:w="7716" w:type="dxa"/>
            <w:gridSpan w:val="4"/>
            <w:vAlign w:val="center"/>
          </w:tcPr>
          <w:p w14:paraId="4DA48991">
            <w:pPr>
              <w:adjustRightInd w:val="0"/>
              <w:snapToGrid w:val="0"/>
              <w:jc w:val="center"/>
              <w:rPr>
                <w:rFonts w:hint="eastAsia" w:eastAsia="宋体"/>
                <w:color w:val="000000" w:themeColor="text1"/>
                <w:kern w:val="0"/>
                <w:sz w:val="24"/>
                <w:szCs w:val="24"/>
                <w:lang w:eastAsia="zh-CN"/>
              </w:rPr>
            </w:pPr>
            <w:r>
              <w:rPr>
                <w:rFonts w:hint="eastAsia"/>
                <w:color w:val="000000" w:themeColor="text1"/>
                <w:kern w:val="0"/>
                <w:sz w:val="24"/>
                <w:szCs w:val="24"/>
                <w:lang w:val="en-US" w:eastAsia="zh-CN"/>
              </w:rPr>
              <w:t>/</w:t>
            </w:r>
          </w:p>
        </w:tc>
      </w:tr>
      <w:tr w14:paraId="4BF1E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8" w:hRule="atLeast"/>
          <w:jc w:val="center"/>
        </w:trPr>
        <w:tc>
          <w:tcPr>
            <w:tcW w:w="1084" w:type="dxa"/>
            <w:vAlign w:val="center"/>
          </w:tcPr>
          <w:p w14:paraId="61D90B08">
            <w:pPr>
              <w:adjustRightInd w:val="0"/>
              <w:snapToGrid w:val="0"/>
              <w:spacing w:line="240" w:lineRule="auto"/>
              <w:jc w:val="center"/>
              <w:rPr>
                <w:color w:val="000000" w:themeColor="text1"/>
                <w:spacing w:val="-8"/>
                <w:sz w:val="24"/>
                <w:szCs w:val="24"/>
              </w:rPr>
            </w:pPr>
            <w:r>
              <w:rPr>
                <w:color w:val="000000" w:themeColor="text1"/>
                <w:spacing w:val="-8"/>
                <w:sz w:val="24"/>
                <w:szCs w:val="24"/>
                <w:highlight w:val="none"/>
              </w:rPr>
              <w:t>环境风险防范措施</w:t>
            </w:r>
          </w:p>
        </w:tc>
        <w:tc>
          <w:tcPr>
            <w:tcW w:w="7716" w:type="dxa"/>
            <w:gridSpan w:val="4"/>
            <w:vAlign w:val="center"/>
          </w:tcPr>
          <w:p w14:paraId="566E9730">
            <w:pPr>
              <w:snapToGrid w:val="0"/>
              <w:spacing w:line="240" w:lineRule="auto"/>
              <w:rPr>
                <w:rFonts w:hint="eastAsia"/>
                <w:color w:val="000000" w:themeColor="text1"/>
                <w:sz w:val="24"/>
                <w:szCs w:val="24"/>
                <w:highlight w:val="none"/>
                <w:lang w:val="en-US" w:eastAsia="zh-CN"/>
              </w:rPr>
            </w:pPr>
            <w:r>
              <w:rPr>
                <w:rFonts w:hint="eastAsia"/>
                <w:color w:val="000000" w:themeColor="text1"/>
                <w:sz w:val="24"/>
                <w:szCs w:val="24"/>
                <w:highlight w:val="none"/>
                <w:lang w:val="en-US" w:eastAsia="zh-CN"/>
              </w:rPr>
              <w:t>①注重对作业人员的操作培训和教育，操作使用要严格按操作规程操作，确保设备的正常运行，并每半年对设备检查一次，半年维护一次；</w:t>
            </w:r>
          </w:p>
          <w:p w14:paraId="0D1FFE20">
            <w:pPr>
              <w:snapToGrid w:val="0"/>
              <w:spacing w:line="240" w:lineRule="auto"/>
              <w:rPr>
                <w:rFonts w:hint="eastAsia"/>
                <w:color w:val="000000" w:themeColor="text1"/>
                <w:sz w:val="24"/>
                <w:szCs w:val="24"/>
                <w:highlight w:val="none"/>
                <w:lang w:val="en-US" w:eastAsia="zh-CN"/>
              </w:rPr>
            </w:pPr>
            <w:r>
              <w:rPr>
                <w:rFonts w:hint="eastAsia"/>
                <w:color w:val="000000" w:themeColor="text1"/>
                <w:sz w:val="24"/>
                <w:szCs w:val="24"/>
                <w:highlight w:val="none"/>
                <w:lang w:val="en-US" w:eastAsia="zh-CN"/>
              </w:rPr>
              <w:t>②企业应编制应急预案，并严格按照应急预案执行，定期组织演练；</w:t>
            </w:r>
          </w:p>
          <w:p w14:paraId="53DA3E73">
            <w:pPr>
              <w:snapToGrid w:val="0"/>
              <w:spacing w:line="240" w:lineRule="auto"/>
              <w:rPr>
                <w:color w:val="000000" w:themeColor="text1"/>
                <w:kern w:val="0"/>
                <w:sz w:val="24"/>
                <w:szCs w:val="24"/>
              </w:rPr>
            </w:pPr>
            <w:r>
              <w:rPr>
                <w:rFonts w:hint="default"/>
                <w:color w:val="000000" w:themeColor="text1"/>
                <w:sz w:val="24"/>
                <w:szCs w:val="24"/>
                <w:highlight w:val="none"/>
                <w:lang w:val="en-US" w:eastAsia="zh-CN"/>
              </w:rPr>
              <w:t>③</w:t>
            </w:r>
            <w:r>
              <w:rPr>
                <w:rFonts w:hint="eastAsia"/>
                <w:color w:val="000000" w:themeColor="text1"/>
                <w:sz w:val="24"/>
                <w:szCs w:val="24"/>
                <w:highlight w:val="none"/>
                <w:lang w:val="en-US" w:eastAsia="zh-CN"/>
              </w:rPr>
              <w:t>配备足够的消防器材，并加强管理，定期检查和补充，使其处于完好状态。</w:t>
            </w:r>
          </w:p>
        </w:tc>
      </w:tr>
      <w:tr w14:paraId="5C226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49" w:hRule="atLeast"/>
          <w:jc w:val="center"/>
        </w:trPr>
        <w:tc>
          <w:tcPr>
            <w:tcW w:w="1084" w:type="dxa"/>
            <w:vAlign w:val="center"/>
          </w:tcPr>
          <w:p w14:paraId="1C08393B">
            <w:pPr>
              <w:adjustRightInd w:val="0"/>
              <w:snapToGrid w:val="0"/>
              <w:spacing w:line="240" w:lineRule="auto"/>
              <w:jc w:val="center"/>
              <w:rPr>
                <w:color w:val="000000" w:themeColor="text1"/>
                <w:spacing w:val="-8"/>
                <w:sz w:val="24"/>
                <w:szCs w:val="24"/>
                <w:highlight w:val="none"/>
              </w:rPr>
            </w:pPr>
            <w:r>
              <w:rPr>
                <w:color w:val="000000" w:themeColor="text1"/>
                <w:spacing w:val="-8"/>
                <w:sz w:val="24"/>
                <w:szCs w:val="24"/>
                <w:highlight w:val="none"/>
              </w:rPr>
              <w:t>其他环境</w:t>
            </w:r>
          </w:p>
          <w:p w14:paraId="334477A4">
            <w:pPr>
              <w:adjustRightInd w:val="0"/>
              <w:snapToGrid w:val="0"/>
              <w:spacing w:line="240" w:lineRule="auto"/>
              <w:jc w:val="center"/>
              <w:rPr>
                <w:color w:val="000000" w:themeColor="text1"/>
                <w:spacing w:val="-8"/>
                <w:sz w:val="24"/>
                <w:szCs w:val="24"/>
              </w:rPr>
            </w:pPr>
            <w:r>
              <w:rPr>
                <w:color w:val="000000" w:themeColor="text1"/>
                <w:spacing w:val="-8"/>
                <w:sz w:val="24"/>
                <w:szCs w:val="24"/>
                <w:highlight w:val="none"/>
              </w:rPr>
              <w:t>管理要求</w:t>
            </w:r>
          </w:p>
        </w:tc>
        <w:tc>
          <w:tcPr>
            <w:tcW w:w="7716" w:type="dxa"/>
            <w:gridSpan w:val="4"/>
            <w:vAlign w:val="center"/>
          </w:tcPr>
          <w:p w14:paraId="207CD20D">
            <w:pPr>
              <w:snapToGrid w:val="0"/>
              <w:spacing w:line="240" w:lineRule="auto"/>
              <w:rPr>
                <w:color w:val="000000" w:themeColor="text1"/>
                <w:sz w:val="24"/>
                <w:szCs w:val="24"/>
                <w:highlight w:val="none"/>
              </w:rPr>
            </w:pPr>
            <w:r>
              <w:rPr>
                <w:rFonts w:ascii="Times New Roman" w:hAnsi="Times New Roman"/>
                <w:color w:val="000000" w:themeColor="text1"/>
                <w:sz w:val="24"/>
                <w:szCs w:val="24"/>
                <w:highlight w:val="none"/>
              </w:rPr>
              <w:t>1</w:t>
            </w:r>
            <w:r>
              <w:rPr>
                <w:color w:val="000000" w:themeColor="text1"/>
                <w:sz w:val="24"/>
                <w:szCs w:val="24"/>
                <w:highlight w:val="none"/>
              </w:rPr>
              <w:t>、排污许可</w:t>
            </w:r>
          </w:p>
          <w:p w14:paraId="4B31226C">
            <w:pPr>
              <w:snapToGrid w:val="0"/>
              <w:spacing w:line="240" w:lineRule="auto"/>
              <w:ind w:firstLine="480" w:firstLineChars="200"/>
              <w:rPr>
                <w:ins w:id="0" w:author="朱" w:date="2023-09-23T13:02:27Z"/>
                <w:rFonts w:hint="eastAsia"/>
                <w:color w:val="000000" w:themeColor="text1"/>
                <w:sz w:val="24"/>
                <w:szCs w:val="24"/>
                <w:highlight w:val="none"/>
                <w:lang w:val="en-US" w:eastAsia="zh-CN"/>
              </w:rPr>
            </w:pPr>
            <w:r>
              <w:rPr>
                <w:rFonts w:hint="eastAsia" w:ascii="Times New Roman" w:hAnsi="Times New Roman"/>
                <w:color w:val="000000" w:themeColor="text1"/>
                <w:sz w:val="24"/>
                <w:szCs w:val="24"/>
                <w:highlight w:val="none"/>
                <w:lang w:val="en-US" w:eastAsia="zh-CN"/>
              </w:rPr>
              <w:t>建议申领排污许可证，并严格落实排污许可证中有关自行监测、执行报告、信息公开、环境管理等要求，做到依法排污、依证排污。</w:t>
            </w:r>
          </w:p>
          <w:p w14:paraId="2CF17273">
            <w:pPr>
              <w:numPr>
                <w:ilvl w:val="0"/>
                <w:numId w:val="0"/>
              </w:numPr>
              <w:rPr>
                <w:rFonts w:hint="eastAsia"/>
                <w:snapToGrid w:val="0"/>
                <w:color w:val="000000" w:themeColor="text1"/>
                <w:kern w:val="0"/>
                <w:sz w:val="24"/>
                <w:szCs w:val="24"/>
                <w:highlight w:val="none"/>
                <w:lang w:val="en-US" w:eastAsia="zh-CN"/>
              </w:rPr>
            </w:pPr>
            <w:r>
              <w:rPr>
                <w:rFonts w:hint="eastAsia"/>
                <w:snapToGrid w:val="0"/>
                <w:color w:val="000000" w:themeColor="text1"/>
                <w:kern w:val="0"/>
                <w:sz w:val="24"/>
                <w:szCs w:val="24"/>
                <w:highlight w:val="none"/>
                <w:lang w:val="en-US" w:eastAsia="zh-CN"/>
              </w:rPr>
              <w:t>2、应急预案</w:t>
            </w:r>
          </w:p>
          <w:p w14:paraId="3AB6CFEC">
            <w:pPr>
              <w:numPr>
                <w:ilvl w:val="0"/>
                <w:numId w:val="0"/>
              </w:numPr>
              <w:ind w:firstLine="480" w:firstLineChars="200"/>
              <w:rPr>
                <w:color w:val="000000" w:themeColor="text1"/>
                <w:sz w:val="24"/>
                <w:szCs w:val="24"/>
                <w:highlight w:val="none"/>
              </w:rPr>
            </w:pPr>
            <w:r>
              <w:rPr>
                <w:rFonts w:hint="default"/>
                <w:color w:val="000000" w:themeColor="text1"/>
                <w:sz w:val="24"/>
                <w:szCs w:val="24"/>
                <w:highlight w:val="none"/>
                <w:lang w:val="en-US" w:eastAsia="zh-CN"/>
              </w:rPr>
              <w:t>建议</w:t>
            </w:r>
            <w:r>
              <w:rPr>
                <w:rFonts w:hint="eastAsia"/>
                <w:color w:val="000000" w:themeColor="text1"/>
                <w:sz w:val="24"/>
                <w:szCs w:val="24"/>
                <w:highlight w:val="none"/>
                <w:lang w:val="en-US" w:eastAsia="zh-CN"/>
              </w:rPr>
              <w:t>办理</w:t>
            </w:r>
            <w:r>
              <w:rPr>
                <w:rFonts w:hint="default"/>
                <w:color w:val="000000" w:themeColor="text1"/>
                <w:sz w:val="24"/>
                <w:szCs w:val="24"/>
                <w:highlight w:val="none"/>
                <w:lang w:val="en-US" w:eastAsia="zh-CN"/>
              </w:rPr>
              <w:t>应急预案，并到当地生态环境局备案</w:t>
            </w:r>
            <w:r>
              <w:rPr>
                <w:rFonts w:hint="eastAsia"/>
                <w:color w:val="000000" w:themeColor="text1"/>
                <w:sz w:val="24"/>
                <w:szCs w:val="24"/>
                <w:highlight w:val="none"/>
                <w:lang w:val="en-US" w:eastAsia="zh-CN"/>
              </w:rPr>
              <w:t>。</w:t>
            </w:r>
          </w:p>
          <w:p w14:paraId="3905ECB8">
            <w:pPr>
              <w:snapToGrid w:val="0"/>
              <w:spacing w:line="240" w:lineRule="auto"/>
              <w:rPr>
                <w:color w:val="000000" w:themeColor="text1"/>
                <w:sz w:val="24"/>
                <w:szCs w:val="24"/>
                <w:highlight w:val="none"/>
              </w:rPr>
            </w:pPr>
            <w:r>
              <w:rPr>
                <w:rFonts w:hint="eastAsia" w:ascii="Times New Roman" w:hAnsi="Times New Roman"/>
                <w:color w:val="000000" w:themeColor="text1"/>
                <w:sz w:val="24"/>
                <w:szCs w:val="24"/>
                <w:highlight w:val="none"/>
                <w:lang w:val="en-US" w:eastAsia="zh-CN"/>
              </w:rPr>
              <w:t>3</w:t>
            </w:r>
            <w:r>
              <w:rPr>
                <w:rFonts w:hint="eastAsia"/>
                <w:color w:val="000000" w:themeColor="text1"/>
                <w:sz w:val="24"/>
                <w:szCs w:val="24"/>
                <w:highlight w:val="none"/>
                <w:lang w:val="en-US" w:eastAsia="zh-CN"/>
              </w:rPr>
              <w:t>、</w:t>
            </w:r>
            <w:r>
              <w:rPr>
                <w:color w:val="000000" w:themeColor="text1"/>
                <w:sz w:val="24"/>
                <w:szCs w:val="24"/>
                <w:highlight w:val="none"/>
              </w:rPr>
              <w:t>环境管理要求</w:t>
            </w:r>
          </w:p>
          <w:p w14:paraId="0DF3F452">
            <w:pPr>
              <w:snapToGrid w:val="0"/>
              <w:spacing w:line="240" w:lineRule="auto"/>
              <w:rPr>
                <w:rFonts w:hint="eastAsia" w:eastAsia="宋体"/>
                <w:color w:val="000000" w:themeColor="text1"/>
                <w:sz w:val="24"/>
                <w:szCs w:val="24"/>
                <w:highlight w:val="none"/>
                <w:lang w:eastAsia="zh-CN"/>
              </w:rPr>
            </w:pPr>
            <w:r>
              <w:rPr>
                <w:rFonts w:hint="eastAsia"/>
                <w:color w:val="000000" w:themeColor="text1"/>
                <w:sz w:val="24"/>
                <w:szCs w:val="24"/>
                <w:highlight w:val="none"/>
                <w:lang w:eastAsia="zh-CN"/>
              </w:rPr>
              <w:t>（</w:t>
            </w:r>
            <w:r>
              <w:rPr>
                <w:rFonts w:hint="eastAsia"/>
                <w:color w:val="000000" w:themeColor="text1"/>
                <w:sz w:val="24"/>
                <w:szCs w:val="24"/>
                <w:highlight w:val="none"/>
                <w:lang w:val="en-US" w:eastAsia="zh-CN"/>
              </w:rPr>
              <w:t>1</w:t>
            </w:r>
            <w:r>
              <w:rPr>
                <w:rFonts w:hint="eastAsia"/>
                <w:color w:val="000000" w:themeColor="text1"/>
                <w:sz w:val="24"/>
                <w:szCs w:val="24"/>
                <w:highlight w:val="none"/>
                <w:lang w:eastAsia="zh-CN"/>
              </w:rPr>
              <w:t>）</w:t>
            </w:r>
            <w:r>
              <w:rPr>
                <w:color w:val="000000" w:themeColor="text1"/>
                <w:sz w:val="24"/>
                <w:szCs w:val="24"/>
                <w:highlight w:val="none"/>
              </w:rPr>
              <w:t>严格执行建设</w:t>
            </w:r>
            <w:r>
              <w:rPr>
                <w:rFonts w:ascii="宋体" w:hAnsi="宋体"/>
                <w:color w:val="000000" w:themeColor="text1"/>
                <w:sz w:val="24"/>
                <w:szCs w:val="24"/>
                <w:highlight w:val="none"/>
              </w:rPr>
              <w:t>项目“三同时”制</w:t>
            </w:r>
            <w:r>
              <w:rPr>
                <w:color w:val="000000" w:themeColor="text1"/>
                <w:sz w:val="24"/>
                <w:szCs w:val="24"/>
                <w:highlight w:val="none"/>
              </w:rPr>
              <w:t>度，监督项目环</w:t>
            </w:r>
            <w:r>
              <w:rPr>
                <w:rFonts w:ascii="宋体" w:hAnsi="宋体"/>
                <w:color w:val="000000" w:themeColor="text1"/>
                <w:sz w:val="24"/>
                <w:szCs w:val="24"/>
                <w:highlight w:val="none"/>
              </w:rPr>
              <w:t>保“三同时”落</w:t>
            </w:r>
            <w:r>
              <w:rPr>
                <w:color w:val="000000" w:themeColor="text1"/>
                <w:sz w:val="24"/>
                <w:szCs w:val="24"/>
                <w:highlight w:val="none"/>
              </w:rPr>
              <w:t>实情况</w:t>
            </w:r>
            <w:r>
              <w:rPr>
                <w:rFonts w:hint="eastAsia"/>
                <w:color w:val="000000" w:themeColor="text1"/>
                <w:sz w:val="24"/>
                <w:szCs w:val="24"/>
                <w:highlight w:val="none"/>
                <w:lang w:eastAsia="zh-CN"/>
              </w:rPr>
              <w:t>；</w:t>
            </w:r>
          </w:p>
          <w:p w14:paraId="70A80842">
            <w:pPr>
              <w:snapToGrid w:val="0"/>
              <w:spacing w:line="240" w:lineRule="auto"/>
              <w:rPr>
                <w:color w:val="000000" w:themeColor="text1"/>
                <w:sz w:val="24"/>
                <w:szCs w:val="24"/>
                <w:highlight w:val="none"/>
              </w:rPr>
            </w:pPr>
            <w:r>
              <w:rPr>
                <w:color w:val="000000" w:themeColor="text1"/>
                <w:sz w:val="24"/>
                <w:szCs w:val="24"/>
                <w:highlight w:val="none"/>
              </w:rPr>
              <w:t>（</w:t>
            </w:r>
            <w:r>
              <w:rPr>
                <w:rFonts w:hint="eastAsia"/>
                <w:color w:val="000000" w:themeColor="text1"/>
                <w:sz w:val="24"/>
                <w:szCs w:val="24"/>
                <w:highlight w:val="none"/>
                <w:lang w:val="en-US" w:eastAsia="zh-CN"/>
              </w:rPr>
              <w:t>2</w:t>
            </w:r>
            <w:r>
              <w:rPr>
                <w:color w:val="000000" w:themeColor="text1"/>
                <w:sz w:val="24"/>
                <w:szCs w:val="24"/>
                <w:highlight w:val="none"/>
              </w:rPr>
              <w:t>）</w:t>
            </w:r>
            <w:r>
              <w:rPr>
                <w:rFonts w:hint="eastAsia" w:ascii="Times New Roman" w:hAnsi="Times New Roman" w:eastAsia="宋体" w:cs="Times New Roman"/>
                <w:color w:val="000000" w:themeColor="text1"/>
                <w:kern w:val="2"/>
                <w:sz w:val="24"/>
                <w:szCs w:val="24"/>
                <w:highlight w:val="none"/>
                <w:lang w:val="en-US" w:eastAsia="zh-CN" w:bidi="ar-SA"/>
              </w:rPr>
              <w:t>拟定环保工作计划，配合完成环境保护责任目标</w:t>
            </w:r>
            <w:r>
              <w:rPr>
                <w:rFonts w:hint="eastAsia" w:cs="Times New Roman"/>
                <w:color w:val="000000" w:themeColor="text1"/>
                <w:kern w:val="2"/>
                <w:sz w:val="24"/>
                <w:szCs w:val="24"/>
                <w:highlight w:val="none"/>
                <w:lang w:val="en-US" w:eastAsia="zh-CN" w:bidi="ar-SA"/>
              </w:rPr>
              <w:t>，</w:t>
            </w:r>
            <w:r>
              <w:rPr>
                <w:color w:val="000000" w:themeColor="text1"/>
                <w:sz w:val="24"/>
                <w:szCs w:val="24"/>
                <w:highlight w:val="none"/>
              </w:rPr>
              <w:t>开展定期、不定期环境与污染源监测，发现问题及时处理；</w:t>
            </w:r>
          </w:p>
          <w:p w14:paraId="20A264C5">
            <w:pPr>
              <w:snapToGrid w:val="0"/>
              <w:spacing w:line="240" w:lineRule="auto"/>
              <w:rPr>
                <w:rFonts w:hint="eastAsia" w:eastAsia="宋体"/>
                <w:color w:val="000000" w:themeColor="text1"/>
                <w:sz w:val="24"/>
                <w:szCs w:val="24"/>
                <w:highlight w:val="none"/>
                <w:lang w:eastAsia="zh-CN"/>
              </w:rPr>
            </w:pPr>
            <w:r>
              <w:rPr>
                <w:color w:val="000000" w:themeColor="text1"/>
                <w:sz w:val="24"/>
                <w:szCs w:val="24"/>
                <w:highlight w:val="none"/>
              </w:rPr>
              <w:t>（</w:t>
            </w:r>
            <w:r>
              <w:rPr>
                <w:rFonts w:hint="eastAsia"/>
                <w:color w:val="000000" w:themeColor="text1"/>
                <w:sz w:val="24"/>
                <w:szCs w:val="24"/>
                <w:highlight w:val="none"/>
                <w:lang w:val="en-US" w:eastAsia="zh-CN"/>
              </w:rPr>
              <w:t>3</w:t>
            </w:r>
            <w:r>
              <w:rPr>
                <w:color w:val="000000" w:themeColor="text1"/>
                <w:sz w:val="24"/>
                <w:szCs w:val="24"/>
                <w:highlight w:val="none"/>
              </w:rPr>
              <w:t>）维护环保设施的正常运行，对各种环保设施进行定期检查和维修，确保污染物达标排放</w:t>
            </w:r>
            <w:r>
              <w:rPr>
                <w:rFonts w:hint="eastAsia"/>
                <w:color w:val="000000" w:themeColor="text1"/>
                <w:sz w:val="24"/>
                <w:szCs w:val="24"/>
                <w:highlight w:val="none"/>
                <w:lang w:eastAsia="zh-CN"/>
              </w:rPr>
              <w:t>；</w:t>
            </w:r>
          </w:p>
          <w:p w14:paraId="2F78BDBA">
            <w:pPr>
              <w:pStyle w:val="48"/>
              <w:rPr>
                <w:color w:val="000000" w:themeColor="text1"/>
                <w:kern w:val="0"/>
                <w:sz w:val="24"/>
                <w:szCs w:val="24"/>
              </w:rPr>
            </w:pPr>
            <w:r>
              <w:rPr>
                <w:rFonts w:hint="eastAsia" w:ascii="Times New Roman" w:hAnsi="Times New Roman" w:eastAsia="宋体" w:cs="Times New Roman"/>
                <w:color w:val="000000" w:themeColor="text1"/>
                <w:kern w:val="2"/>
                <w:sz w:val="24"/>
                <w:szCs w:val="24"/>
                <w:highlight w:val="none"/>
                <w:lang w:val="en-US" w:eastAsia="zh-CN" w:bidi="ar-SA"/>
              </w:rPr>
              <w:t>（</w:t>
            </w:r>
            <w:r>
              <w:rPr>
                <w:rFonts w:hint="eastAsia" w:ascii="Times New Roman" w:cs="Times New Roman"/>
                <w:color w:val="000000" w:themeColor="text1"/>
                <w:kern w:val="2"/>
                <w:sz w:val="24"/>
                <w:szCs w:val="24"/>
                <w:highlight w:val="none"/>
                <w:lang w:val="en-US" w:eastAsia="zh-CN" w:bidi="ar-SA"/>
              </w:rPr>
              <w:t>4</w:t>
            </w:r>
            <w:r>
              <w:rPr>
                <w:rFonts w:hint="eastAsia" w:ascii="Times New Roman" w:hAnsi="Times New Roman" w:eastAsia="宋体" w:cs="Times New Roman"/>
                <w:color w:val="000000" w:themeColor="text1"/>
                <w:kern w:val="2"/>
                <w:sz w:val="24"/>
                <w:szCs w:val="24"/>
                <w:highlight w:val="none"/>
                <w:lang w:val="en-US" w:eastAsia="zh-CN" w:bidi="ar-SA"/>
              </w:rPr>
              <w:t>）建立环境保护档案，进行环境统计，开展日常环境保护工作，并按照有关规定及时、准确地上报企业环境报表</w:t>
            </w:r>
            <w:r>
              <w:rPr>
                <w:rFonts w:hint="eastAsia" w:ascii="Times New Roman" w:cs="Times New Roman"/>
                <w:color w:val="000000" w:themeColor="text1"/>
                <w:kern w:val="2"/>
                <w:sz w:val="24"/>
                <w:szCs w:val="24"/>
                <w:highlight w:val="none"/>
                <w:lang w:val="en-US" w:eastAsia="zh-CN" w:bidi="ar-SA"/>
              </w:rPr>
              <w:t>。</w:t>
            </w:r>
          </w:p>
        </w:tc>
      </w:tr>
    </w:tbl>
    <w:p w14:paraId="3905FF28">
      <w:pPr>
        <w:pStyle w:val="26"/>
        <w:jc w:val="center"/>
        <w:outlineLvl w:val="0"/>
        <w:rPr>
          <w:rFonts w:ascii="Times New Roman" w:hAnsi="Times New Roman" w:eastAsia="黑体"/>
          <w:snapToGrid w:val="0"/>
          <w:color w:val="000000" w:themeColor="text1"/>
          <w:sz w:val="30"/>
          <w:szCs w:val="30"/>
        </w:rPr>
      </w:pPr>
      <w:r>
        <w:rPr>
          <w:rFonts w:ascii="Times New Roman" w:hAnsi="Times New Roman"/>
          <w:snapToGrid w:val="0"/>
          <w:color w:val="000000" w:themeColor="text1"/>
          <w:highlight w:val="green"/>
        </w:rPr>
        <w:br w:type="page"/>
      </w:r>
      <w:r>
        <w:rPr>
          <w:rFonts w:ascii="Times New Roman" w:hAnsi="Times New Roman" w:eastAsia="黑体"/>
          <w:snapToGrid w:val="0"/>
          <w:color w:val="000000" w:themeColor="text1"/>
          <w:sz w:val="30"/>
          <w:szCs w:val="30"/>
        </w:rPr>
        <w:t>六、结论</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C11F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78" w:hRule="atLeast"/>
          <w:jc w:val="center"/>
        </w:trPr>
        <w:tc>
          <w:tcPr>
            <w:tcW w:w="8865" w:type="dxa"/>
          </w:tcPr>
          <w:p w14:paraId="3E120553">
            <w:pPr>
              <w:spacing w:beforeLines="50" w:line="360" w:lineRule="auto"/>
              <w:ind w:firstLine="480" w:firstLineChars="200"/>
              <w:contextualSpacing/>
              <w:rPr>
                <w:rFonts w:hint="eastAsia"/>
                <w:color w:val="000000" w:themeColor="text1"/>
                <w:sz w:val="24"/>
              </w:rPr>
            </w:pPr>
          </w:p>
          <w:p w14:paraId="18271611">
            <w:pPr>
              <w:spacing w:beforeLines="50" w:line="360" w:lineRule="auto"/>
              <w:ind w:firstLine="480" w:firstLineChars="200"/>
              <w:contextualSpacing/>
              <w:rPr>
                <w:rFonts w:hint="eastAsia"/>
                <w:color w:val="000000" w:themeColor="text1"/>
                <w:sz w:val="24"/>
              </w:rPr>
            </w:pPr>
          </w:p>
          <w:p w14:paraId="12BA101B">
            <w:pPr>
              <w:spacing w:beforeLines="50" w:line="360" w:lineRule="auto"/>
              <w:ind w:firstLine="480" w:firstLineChars="200"/>
              <w:contextualSpacing/>
              <w:rPr>
                <w:rFonts w:hint="eastAsia"/>
                <w:color w:val="000000" w:themeColor="text1"/>
                <w:sz w:val="24"/>
              </w:rPr>
            </w:pPr>
          </w:p>
          <w:p w14:paraId="4046B397">
            <w:pPr>
              <w:spacing w:beforeLines="50" w:line="360" w:lineRule="auto"/>
              <w:ind w:firstLine="480" w:firstLineChars="200"/>
              <w:contextualSpacing/>
              <w:rPr>
                <w:rFonts w:hint="eastAsia"/>
                <w:color w:val="000000" w:themeColor="text1"/>
                <w:sz w:val="24"/>
              </w:rPr>
            </w:pPr>
          </w:p>
          <w:p w14:paraId="2BCE2B7A">
            <w:pPr>
              <w:spacing w:beforeLines="50" w:line="360" w:lineRule="auto"/>
              <w:ind w:firstLine="480" w:firstLineChars="200"/>
              <w:contextualSpacing/>
              <w:rPr>
                <w:color w:val="000000" w:themeColor="text1"/>
                <w:sz w:val="24"/>
                <w:highlight w:val="green"/>
              </w:rPr>
            </w:pPr>
            <w:r>
              <w:rPr>
                <w:color w:val="000000" w:themeColor="text1"/>
                <w:sz w:val="24"/>
              </w:rPr>
              <w:t>建设项目符合国家产业政策和相关规划，在认真落实本报告提出的各项污染防治措施和确保环保设施正常稳定运行后，污染物能够达标排放。从环境保护的角度分析，项目建设可行。</w:t>
            </w:r>
          </w:p>
        </w:tc>
      </w:tr>
    </w:tbl>
    <w:p w14:paraId="79BABD07">
      <w:pPr>
        <w:rPr>
          <w:color w:val="000000" w:themeColor="text1"/>
          <w:highlight w:val="green"/>
        </w:rPr>
        <w:sectPr>
          <w:pgSz w:w="11906" w:h="16838"/>
          <w:pgMar w:top="1701" w:right="1531" w:bottom="1701" w:left="1757" w:header="851" w:footer="851" w:gutter="0"/>
          <w:pgBorders>
            <w:top w:val="none" w:sz="0" w:space="0"/>
            <w:left w:val="none" w:sz="0" w:space="0"/>
            <w:bottom w:val="none" w:sz="0" w:space="0"/>
            <w:right w:val="none" w:sz="0" w:space="0"/>
          </w:pgBorders>
          <w:cols w:space="720" w:num="1"/>
          <w:docGrid w:linePitch="312" w:charSpace="0"/>
        </w:sectPr>
      </w:pPr>
    </w:p>
    <w:p w14:paraId="0104F438">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ascii="Times New Roman" w:hAnsi="Times New Roman" w:eastAsia="黑体"/>
          <w:snapToGrid w:val="0"/>
          <w:color w:val="000000" w:themeColor="text1"/>
          <w:sz w:val="32"/>
          <w:szCs w:val="32"/>
        </w:rPr>
      </w:pPr>
      <w:r>
        <w:rPr>
          <w:rFonts w:ascii="Times New Roman" w:hAnsi="Times New Roman" w:eastAsia="黑体"/>
          <w:snapToGrid w:val="0"/>
          <w:color w:val="000000" w:themeColor="text1"/>
          <w:sz w:val="32"/>
          <w:szCs w:val="32"/>
        </w:rPr>
        <w:t>附表</w:t>
      </w:r>
    </w:p>
    <w:p w14:paraId="256EC74D">
      <w:pPr>
        <w:pStyle w:val="2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ascii="Times New Roman" w:hAnsi="Times New Roman" w:eastAsia="黑体"/>
          <w:snapToGrid w:val="0"/>
          <w:color w:val="000000" w:themeColor="text1"/>
          <w:sz w:val="38"/>
          <w:szCs w:val="38"/>
        </w:rPr>
      </w:pPr>
      <w:r>
        <w:rPr>
          <w:rFonts w:ascii="Times New Roman" w:hAnsi="Times New Roman" w:eastAsia="黑体"/>
          <w:snapToGrid w:val="0"/>
          <w:color w:val="000000" w:themeColor="text1"/>
          <w:sz w:val="38"/>
          <w:szCs w:val="38"/>
        </w:rPr>
        <w:t>建设项目污染物排放量汇总表</w:t>
      </w:r>
    </w:p>
    <w:tbl>
      <w:tblPr>
        <w:tblStyle w:val="31"/>
        <w:tblW w:w="1381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568"/>
        <w:gridCol w:w="1672"/>
        <w:gridCol w:w="1278"/>
        <w:gridCol w:w="1704"/>
        <w:gridCol w:w="1562"/>
        <w:gridCol w:w="1765"/>
        <w:gridCol w:w="1644"/>
        <w:gridCol w:w="1146"/>
      </w:tblGrid>
      <w:tr w14:paraId="30D2B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75" w:type="dxa"/>
            <w:tcBorders>
              <w:tl2br w:val="single" w:color="auto" w:sz="4" w:space="0"/>
            </w:tcBorders>
            <w:tcMar>
              <w:left w:w="28" w:type="dxa"/>
              <w:right w:w="28" w:type="dxa"/>
            </w:tcMar>
            <w:vAlign w:val="center"/>
          </w:tcPr>
          <w:p w14:paraId="4F934CB0">
            <w:pPr>
              <w:pStyle w:val="69"/>
              <w:keepNext w:val="0"/>
              <w:keepLines w:val="0"/>
              <w:pageBreakBefore w:val="0"/>
              <w:kinsoku/>
              <w:wordWrap/>
              <w:overflowPunct/>
              <w:topLinePunct w:val="0"/>
              <w:autoSpaceDE/>
              <w:autoSpaceDN/>
              <w:bidi w:val="0"/>
              <w:adjustRightInd w:val="0"/>
              <w:snapToGrid w:val="0"/>
              <w:spacing w:beforeLines="0" w:afterLines="0" w:line="240" w:lineRule="auto"/>
              <w:jc w:val="right"/>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项目</w:t>
            </w:r>
          </w:p>
          <w:p w14:paraId="5AEDBFC2">
            <w:pPr>
              <w:pStyle w:val="69"/>
              <w:keepNext w:val="0"/>
              <w:keepLines w:val="0"/>
              <w:pageBreakBefore w:val="0"/>
              <w:kinsoku/>
              <w:wordWrap/>
              <w:overflowPunct/>
              <w:topLinePunct w:val="0"/>
              <w:autoSpaceDE/>
              <w:autoSpaceDN/>
              <w:bidi w:val="0"/>
              <w:adjustRightInd w:val="0"/>
              <w:snapToGrid w:val="0"/>
              <w:spacing w:beforeLines="0" w:afterLines="0" w:line="240" w:lineRule="auto"/>
              <w:jc w:val="left"/>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分类</w:t>
            </w:r>
          </w:p>
        </w:tc>
        <w:tc>
          <w:tcPr>
            <w:tcW w:w="1568" w:type="dxa"/>
            <w:tcMar>
              <w:left w:w="28" w:type="dxa"/>
              <w:right w:w="28" w:type="dxa"/>
            </w:tcMar>
            <w:vAlign w:val="center"/>
          </w:tcPr>
          <w:p w14:paraId="14F40BD6">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污染物名称</w:t>
            </w:r>
          </w:p>
        </w:tc>
        <w:tc>
          <w:tcPr>
            <w:tcW w:w="1672" w:type="dxa"/>
            <w:tcMar>
              <w:left w:w="28" w:type="dxa"/>
              <w:right w:w="28" w:type="dxa"/>
            </w:tcMar>
            <w:vAlign w:val="center"/>
          </w:tcPr>
          <w:p w14:paraId="4CBDACDC">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现有工程</w:t>
            </w:r>
          </w:p>
          <w:p w14:paraId="5218F1C2">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排放量（固体废物产生量）</w:t>
            </w:r>
            <w:r>
              <w:rPr>
                <w:rFonts w:ascii="Times New Roman" w:eastAsia="黑体"/>
                <w:snapToGrid w:val="0"/>
                <w:color w:val="000000" w:themeColor="text1"/>
                <w:spacing w:val="-6"/>
                <w:kern w:val="21"/>
                <w:sz w:val="24"/>
                <w:szCs w:val="24"/>
              </w:rPr>
              <w:fldChar w:fldCharType="begin"/>
            </w:r>
            <w:r>
              <w:rPr>
                <w:rFonts w:ascii="Times New Roman" w:eastAsia="黑体"/>
                <w:snapToGrid w:val="0"/>
                <w:color w:val="000000" w:themeColor="text1"/>
                <w:spacing w:val="-6"/>
                <w:kern w:val="21"/>
                <w:sz w:val="24"/>
                <w:szCs w:val="24"/>
              </w:rPr>
              <w:instrText xml:space="preserve"> = 1 \* GB3 \* MERGEFORMAT </w:instrText>
            </w:r>
            <w:r>
              <w:rPr>
                <w:rFonts w:ascii="Times New Roman" w:eastAsia="黑体"/>
                <w:snapToGrid w:val="0"/>
                <w:color w:val="000000" w:themeColor="text1"/>
                <w:spacing w:val="-6"/>
                <w:kern w:val="21"/>
                <w:sz w:val="24"/>
                <w:szCs w:val="24"/>
              </w:rPr>
              <w:fldChar w:fldCharType="separate"/>
            </w:r>
            <w:r>
              <w:rPr>
                <w:rFonts w:ascii="Times New Roman"/>
                <w:color w:val="000000" w:themeColor="text1"/>
                <w:kern w:val="2"/>
                <w:sz w:val="24"/>
                <w:szCs w:val="24"/>
              </w:rPr>
              <w:t>①</w:t>
            </w:r>
            <w:r>
              <w:rPr>
                <w:rFonts w:ascii="Times New Roman" w:eastAsia="黑体"/>
                <w:snapToGrid w:val="0"/>
                <w:color w:val="000000" w:themeColor="text1"/>
                <w:spacing w:val="-6"/>
                <w:kern w:val="21"/>
                <w:sz w:val="24"/>
                <w:szCs w:val="24"/>
              </w:rPr>
              <w:fldChar w:fldCharType="end"/>
            </w:r>
          </w:p>
        </w:tc>
        <w:tc>
          <w:tcPr>
            <w:tcW w:w="1278" w:type="dxa"/>
            <w:tcMar>
              <w:left w:w="28" w:type="dxa"/>
              <w:right w:w="28" w:type="dxa"/>
            </w:tcMar>
            <w:vAlign w:val="center"/>
          </w:tcPr>
          <w:p w14:paraId="7A81056E">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现有工程</w:t>
            </w:r>
          </w:p>
          <w:p w14:paraId="0186B746">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许可排放量</w:t>
            </w:r>
          </w:p>
          <w:p w14:paraId="120330D3">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fldChar w:fldCharType="begin"/>
            </w:r>
            <w:r>
              <w:rPr>
                <w:rFonts w:ascii="Times New Roman" w:eastAsia="黑体"/>
                <w:snapToGrid w:val="0"/>
                <w:color w:val="000000" w:themeColor="text1"/>
                <w:spacing w:val="-6"/>
                <w:kern w:val="21"/>
                <w:sz w:val="24"/>
                <w:szCs w:val="24"/>
              </w:rPr>
              <w:instrText xml:space="preserve"> = 2 \* GB3 \* MERGEFORMAT </w:instrText>
            </w:r>
            <w:r>
              <w:rPr>
                <w:rFonts w:ascii="Times New Roman" w:eastAsia="黑体"/>
                <w:snapToGrid w:val="0"/>
                <w:color w:val="000000" w:themeColor="text1"/>
                <w:spacing w:val="-6"/>
                <w:kern w:val="21"/>
                <w:sz w:val="24"/>
                <w:szCs w:val="24"/>
              </w:rPr>
              <w:fldChar w:fldCharType="separate"/>
            </w:r>
            <w:r>
              <w:rPr>
                <w:rFonts w:ascii="Times New Roman"/>
                <w:snapToGrid w:val="0"/>
                <w:color w:val="000000" w:themeColor="text1"/>
                <w:spacing w:val="-6"/>
                <w:kern w:val="21"/>
                <w:sz w:val="24"/>
                <w:szCs w:val="24"/>
              </w:rPr>
              <w:t>②</w:t>
            </w:r>
            <w:r>
              <w:rPr>
                <w:rFonts w:ascii="Times New Roman" w:eastAsia="黑体"/>
                <w:snapToGrid w:val="0"/>
                <w:color w:val="000000" w:themeColor="text1"/>
                <w:spacing w:val="-6"/>
                <w:kern w:val="21"/>
                <w:sz w:val="24"/>
                <w:szCs w:val="24"/>
              </w:rPr>
              <w:fldChar w:fldCharType="end"/>
            </w:r>
          </w:p>
        </w:tc>
        <w:tc>
          <w:tcPr>
            <w:tcW w:w="1704" w:type="dxa"/>
            <w:tcMar>
              <w:left w:w="28" w:type="dxa"/>
              <w:right w:w="28" w:type="dxa"/>
            </w:tcMar>
            <w:vAlign w:val="center"/>
          </w:tcPr>
          <w:p w14:paraId="7779E29D">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在建工程</w:t>
            </w:r>
          </w:p>
          <w:p w14:paraId="286A3985">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排放量（固体废物产生量）</w:t>
            </w:r>
            <w:r>
              <w:rPr>
                <w:rFonts w:ascii="Times New Roman" w:eastAsia="黑体"/>
                <w:snapToGrid w:val="0"/>
                <w:color w:val="000000" w:themeColor="text1"/>
                <w:spacing w:val="-6"/>
                <w:kern w:val="21"/>
                <w:sz w:val="24"/>
                <w:szCs w:val="24"/>
              </w:rPr>
              <w:fldChar w:fldCharType="begin"/>
            </w:r>
            <w:r>
              <w:rPr>
                <w:rFonts w:ascii="Times New Roman" w:eastAsia="黑体"/>
                <w:snapToGrid w:val="0"/>
                <w:color w:val="000000" w:themeColor="text1"/>
                <w:spacing w:val="-6"/>
                <w:kern w:val="21"/>
                <w:sz w:val="24"/>
                <w:szCs w:val="24"/>
              </w:rPr>
              <w:instrText xml:space="preserve"> = 3 \* GB3 \* MERGEFORMAT </w:instrText>
            </w:r>
            <w:r>
              <w:rPr>
                <w:rFonts w:ascii="Times New Roman" w:eastAsia="黑体"/>
                <w:snapToGrid w:val="0"/>
                <w:color w:val="000000" w:themeColor="text1"/>
                <w:spacing w:val="-6"/>
                <w:kern w:val="21"/>
                <w:sz w:val="24"/>
                <w:szCs w:val="24"/>
              </w:rPr>
              <w:fldChar w:fldCharType="separate"/>
            </w:r>
            <w:r>
              <w:rPr>
                <w:rFonts w:ascii="Times New Roman"/>
                <w:color w:val="000000" w:themeColor="text1"/>
                <w:kern w:val="2"/>
                <w:sz w:val="24"/>
                <w:szCs w:val="24"/>
              </w:rPr>
              <w:t>③</w:t>
            </w:r>
            <w:r>
              <w:rPr>
                <w:rFonts w:ascii="Times New Roman" w:eastAsia="黑体"/>
                <w:snapToGrid w:val="0"/>
                <w:color w:val="000000" w:themeColor="text1"/>
                <w:spacing w:val="-6"/>
                <w:kern w:val="21"/>
                <w:sz w:val="24"/>
                <w:szCs w:val="24"/>
              </w:rPr>
              <w:fldChar w:fldCharType="end"/>
            </w:r>
          </w:p>
        </w:tc>
        <w:tc>
          <w:tcPr>
            <w:tcW w:w="1562" w:type="dxa"/>
            <w:tcMar>
              <w:left w:w="28" w:type="dxa"/>
              <w:right w:w="28" w:type="dxa"/>
            </w:tcMar>
            <w:vAlign w:val="center"/>
          </w:tcPr>
          <w:p w14:paraId="62DE28FE">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本项目</w:t>
            </w:r>
          </w:p>
          <w:p w14:paraId="07C63814">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排放量（固体废物产生量）</w:t>
            </w:r>
            <w:r>
              <w:rPr>
                <w:rFonts w:ascii="Times New Roman" w:eastAsia="黑体"/>
                <w:snapToGrid w:val="0"/>
                <w:color w:val="000000" w:themeColor="text1"/>
                <w:spacing w:val="-6"/>
                <w:kern w:val="21"/>
                <w:sz w:val="24"/>
                <w:szCs w:val="24"/>
              </w:rPr>
              <w:fldChar w:fldCharType="begin"/>
            </w:r>
            <w:r>
              <w:rPr>
                <w:rFonts w:ascii="Times New Roman" w:eastAsia="黑体"/>
                <w:snapToGrid w:val="0"/>
                <w:color w:val="000000" w:themeColor="text1"/>
                <w:spacing w:val="-6"/>
                <w:kern w:val="21"/>
                <w:sz w:val="24"/>
                <w:szCs w:val="24"/>
              </w:rPr>
              <w:instrText xml:space="preserve"> = 4 \* GB3 \* MERGEFORMAT </w:instrText>
            </w:r>
            <w:r>
              <w:rPr>
                <w:rFonts w:ascii="Times New Roman" w:eastAsia="黑体"/>
                <w:snapToGrid w:val="0"/>
                <w:color w:val="000000" w:themeColor="text1"/>
                <w:spacing w:val="-6"/>
                <w:kern w:val="21"/>
                <w:sz w:val="24"/>
                <w:szCs w:val="24"/>
              </w:rPr>
              <w:fldChar w:fldCharType="separate"/>
            </w:r>
            <w:r>
              <w:rPr>
                <w:rFonts w:ascii="Times New Roman"/>
                <w:color w:val="000000" w:themeColor="text1"/>
                <w:kern w:val="2"/>
                <w:sz w:val="24"/>
                <w:szCs w:val="24"/>
              </w:rPr>
              <w:t>④</w:t>
            </w:r>
            <w:r>
              <w:rPr>
                <w:rFonts w:ascii="Times New Roman" w:eastAsia="黑体"/>
                <w:snapToGrid w:val="0"/>
                <w:color w:val="000000" w:themeColor="text1"/>
                <w:spacing w:val="-6"/>
                <w:kern w:val="21"/>
                <w:sz w:val="24"/>
                <w:szCs w:val="24"/>
              </w:rPr>
              <w:fldChar w:fldCharType="end"/>
            </w:r>
          </w:p>
        </w:tc>
        <w:tc>
          <w:tcPr>
            <w:tcW w:w="1765" w:type="dxa"/>
            <w:tcMar>
              <w:left w:w="28" w:type="dxa"/>
              <w:right w:w="28" w:type="dxa"/>
            </w:tcMar>
            <w:vAlign w:val="center"/>
          </w:tcPr>
          <w:p w14:paraId="4B766E52">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16"/>
                <w:kern w:val="21"/>
                <w:sz w:val="24"/>
                <w:szCs w:val="24"/>
              </w:rPr>
            </w:pPr>
            <w:r>
              <w:rPr>
                <w:rFonts w:ascii="Times New Roman" w:eastAsia="黑体"/>
                <w:snapToGrid w:val="0"/>
                <w:color w:val="000000" w:themeColor="text1"/>
                <w:spacing w:val="-16"/>
                <w:kern w:val="21"/>
                <w:sz w:val="24"/>
                <w:szCs w:val="24"/>
              </w:rPr>
              <w:t>以新带老削减量</w:t>
            </w:r>
          </w:p>
          <w:p w14:paraId="346937C3">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16"/>
                <w:kern w:val="21"/>
                <w:sz w:val="24"/>
                <w:szCs w:val="24"/>
              </w:rPr>
            </w:pPr>
            <w:r>
              <w:rPr>
                <w:rFonts w:ascii="Times New Roman" w:eastAsia="黑体"/>
                <w:snapToGrid w:val="0"/>
                <w:color w:val="000000" w:themeColor="text1"/>
                <w:spacing w:val="-16"/>
                <w:kern w:val="21"/>
                <w:sz w:val="24"/>
                <w:szCs w:val="24"/>
              </w:rPr>
              <w:t>（新建项目不填）</w:t>
            </w:r>
            <w:r>
              <w:rPr>
                <w:rFonts w:ascii="Times New Roman" w:eastAsia="黑体"/>
                <w:snapToGrid w:val="0"/>
                <w:color w:val="000000" w:themeColor="text1"/>
                <w:spacing w:val="-16"/>
                <w:kern w:val="21"/>
                <w:sz w:val="24"/>
                <w:szCs w:val="24"/>
              </w:rPr>
              <w:fldChar w:fldCharType="begin"/>
            </w:r>
            <w:r>
              <w:rPr>
                <w:rFonts w:ascii="Times New Roman" w:eastAsia="黑体"/>
                <w:snapToGrid w:val="0"/>
                <w:color w:val="000000" w:themeColor="text1"/>
                <w:spacing w:val="-16"/>
                <w:kern w:val="21"/>
                <w:sz w:val="24"/>
                <w:szCs w:val="24"/>
              </w:rPr>
              <w:instrText xml:space="preserve"> = 5 \* GB3 \* MERGEFORMAT </w:instrText>
            </w:r>
            <w:r>
              <w:rPr>
                <w:rFonts w:ascii="Times New Roman" w:eastAsia="黑体"/>
                <w:snapToGrid w:val="0"/>
                <w:color w:val="000000" w:themeColor="text1"/>
                <w:spacing w:val="-16"/>
                <w:kern w:val="21"/>
                <w:sz w:val="24"/>
                <w:szCs w:val="24"/>
              </w:rPr>
              <w:fldChar w:fldCharType="separate"/>
            </w:r>
            <w:r>
              <w:rPr>
                <w:rFonts w:ascii="Times New Roman"/>
                <w:color w:val="000000" w:themeColor="text1"/>
                <w:kern w:val="2"/>
                <w:sz w:val="24"/>
                <w:szCs w:val="24"/>
              </w:rPr>
              <w:t>⑤</w:t>
            </w:r>
            <w:r>
              <w:rPr>
                <w:rFonts w:ascii="Times New Roman" w:eastAsia="黑体"/>
                <w:snapToGrid w:val="0"/>
                <w:color w:val="000000" w:themeColor="text1"/>
                <w:spacing w:val="-16"/>
                <w:kern w:val="21"/>
                <w:sz w:val="24"/>
                <w:szCs w:val="24"/>
              </w:rPr>
              <w:fldChar w:fldCharType="end"/>
            </w:r>
          </w:p>
        </w:tc>
        <w:tc>
          <w:tcPr>
            <w:tcW w:w="1644" w:type="dxa"/>
            <w:tcMar>
              <w:left w:w="28" w:type="dxa"/>
              <w:right w:w="28" w:type="dxa"/>
            </w:tcMar>
            <w:vAlign w:val="center"/>
          </w:tcPr>
          <w:p w14:paraId="2E2AFD6D">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16"/>
                <w:kern w:val="21"/>
                <w:sz w:val="24"/>
                <w:szCs w:val="24"/>
              </w:rPr>
            </w:pPr>
            <w:r>
              <w:rPr>
                <w:rFonts w:ascii="Times New Roman" w:eastAsia="黑体"/>
                <w:snapToGrid w:val="0"/>
                <w:color w:val="000000" w:themeColor="text1"/>
                <w:spacing w:val="-16"/>
                <w:kern w:val="21"/>
                <w:sz w:val="24"/>
                <w:szCs w:val="24"/>
              </w:rPr>
              <w:t>本项目建成后</w:t>
            </w:r>
          </w:p>
          <w:p w14:paraId="5793692D">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16"/>
                <w:kern w:val="21"/>
                <w:sz w:val="24"/>
                <w:szCs w:val="24"/>
              </w:rPr>
            </w:pPr>
            <w:r>
              <w:rPr>
                <w:rFonts w:ascii="Times New Roman" w:eastAsia="黑体"/>
                <w:snapToGrid w:val="0"/>
                <w:color w:val="000000" w:themeColor="text1"/>
                <w:spacing w:val="-16"/>
                <w:kern w:val="21"/>
                <w:sz w:val="24"/>
                <w:szCs w:val="24"/>
              </w:rPr>
              <w:t>全厂排放量（固体废物产生量）</w:t>
            </w:r>
            <w:r>
              <w:rPr>
                <w:rFonts w:ascii="Times New Roman" w:eastAsia="黑体"/>
                <w:snapToGrid w:val="0"/>
                <w:color w:val="000000" w:themeColor="text1"/>
                <w:spacing w:val="-16"/>
                <w:kern w:val="21"/>
                <w:sz w:val="24"/>
                <w:szCs w:val="24"/>
              </w:rPr>
              <w:fldChar w:fldCharType="begin"/>
            </w:r>
            <w:r>
              <w:rPr>
                <w:rFonts w:ascii="Times New Roman" w:eastAsia="黑体"/>
                <w:snapToGrid w:val="0"/>
                <w:color w:val="000000" w:themeColor="text1"/>
                <w:spacing w:val="-16"/>
                <w:kern w:val="21"/>
                <w:sz w:val="24"/>
                <w:szCs w:val="24"/>
              </w:rPr>
              <w:instrText xml:space="preserve"> = 6 \* GB3 \* MERGEFORMAT </w:instrText>
            </w:r>
            <w:r>
              <w:rPr>
                <w:rFonts w:ascii="Times New Roman" w:eastAsia="黑体"/>
                <w:snapToGrid w:val="0"/>
                <w:color w:val="000000" w:themeColor="text1"/>
                <w:spacing w:val="-16"/>
                <w:kern w:val="21"/>
                <w:sz w:val="24"/>
                <w:szCs w:val="24"/>
              </w:rPr>
              <w:fldChar w:fldCharType="separate"/>
            </w:r>
            <w:r>
              <w:rPr>
                <w:rFonts w:ascii="Times New Roman"/>
                <w:color w:val="000000" w:themeColor="text1"/>
                <w:kern w:val="2"/>
                <w:sz w:val="24"/>
                <w:szCs w:val="24"/>
              </w:rPr>
              <w:t>⑥</w:t>
            </w:r>
            <w:r>
              <w:rPr>
                <w:rFonts w:ascii="Times New Roman" w:eastAsia="黑体"/>
                <w:snapToGrid w:val="0"/>
                <w:color w:val="000000" w:themeColor="text1"/>
                <w:spacing w:val="-16"/>
                <w:kern w:val="21"/>
                <w:sz w:val="24"/>
                <w:szCs w:val="24"/>
              </w:rPr>
              <w:fldChar w:fldCharType="end"/>
            </w:r>
          </w:p>
        </w:tc>
        <w:tc>
          <w:tcPr>
            <w:tcW w:w="1146" w:type="dxa"/>
            <w:tcMar>
              <w:left w:w="28" w:type="dxa"/>
              <w:right w:w="28" w:type="dxa"/>
            </w:tcMar>
            <w:vAlign w:val="center"/>
          </w:tcPr>
          <w:p w14:paraId="636DB0C2">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t>变化量</w:t>
            </w:r>
          </w:p>
          <w:p w14:paraId="135465A2">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eastAsia="黑体"/>
                <w:snapToGrid w:val="0"/>
                <w:color w:val="000000" w:themeColor="text1"/>
                <w:spacing w:val="-6"/>
                <w:kern w:val="21"/>
                <w:sz w:val="24"/>
                <w:szCs w:val="24"/>
              </w:rPr>
            </w:pPr>
            <w:r>
              <w:rPr>
                <w:rFonts w:ascii="Times New Roman" w:eastAsia="黑体"/>
                <w:snapToGrid w:val="0"/>
                <w:color w:val="000000" w:themeColor="text1"/>
                <w:spacing w:val="-6"/>
                <w:kern w:val="21"/>
                <w:sz w:val="24"/>
                <w:szCs w:val="24"/>
              </w:rPr>
              <w:fldChar w:fldCharType="begin"/>
            </w:r>
            <w:r>
              <w:rPr>
                <w:rFonts w:ascii="Times New Roman" w:eastAsia="黑体"/>
                <w:snapToGrid w:val="0"/>
                <w:color w:val="000000" w:themeColor="text1"/>
                <w:spacing w:val="-6"/>
                <w:kern w:val="21"/>
                <w:sz w:val="24"/>
                <w:szCs w:val="24"/>
              </w:rPr>
              <w:instrText xml:space="preserve"> = 7 \* GB3 \* MERGEFORMAT </w:instrText>
            </w:r>
            <w:r>
              <w:rPr>
                <w:rFonts w:ascii="Times New Roman" w:eastAsia="黑体"/>
                <w:snapToGrid w:val="0"/>
                <w:color w:val="000000" w:themeColor="text1"/>
                <w:spacing w:val="-6"/>
                <w:kern w:val="21"/>
                <w:sz w:val="24"/>
                <w:szCs w:val="24"/>
              </w:rPr>
              <w:fldChar w:fldCharType="separate"/>
            </w:r>
            <w:r>
              <w:rPr>
                <w:rFonts w:ascii="Times New Roman"/>
                <w:color w:val="000000" w:themeColor="text1"/>
                <w:kern w:val="2"/>
                <w:sz w:val="24"/>
                <w:szCs w:val="24"/>
              </w:rPr>
              <w:t>⑦</w:t>
            </w:r>
            <w:r>
              <w:rPr>
                <w:rFonts w:ascii="Times New Roman" w:eastAsia="黑体"/>
                <w:snapToGrid w:val="0"/>
                <w:color w:val="000000" w:themeColor="text1"/>
                <w:spacing w:val="-6"/>
                <w:kern w:val="21"/>
                <w:sz w:val="24"/>
                <w:szCs w:val="24"/>
              </w:rPr>
              <w:fldChar w:fldCharType="end"/>
            </w:r>
          </w:p>
        </w:tc>
      </w:tr>
      <w:tr w14:paraId="57A6E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restart"/>
            <w:vAlign w:val="center"/>
          </w:tcPr>
          <w:p w14:paraId="52C989AF">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废气</w:t>
            </w:r>
          </w:p>
        </w:tc>
        <w:tc>
          <w:tcPr>
            <w:tcW w:w="1568" w:type="dxa"/>
            <w:vAlign w:val="center"/>
          </w:tcPr>
          <w:p w14:paraId="32708212">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颗粒物</w:t>
            </w:r>
          </w:p>
        </w:tc>
        <w:tc>
          <w:tcPr>
            <w:tcW w:w="1672" w:type="dxa"/>
            <w:vAlign w:val="center"/>
          </w:tcPr>
          <w:p w14:paraId="0E13619C">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278" w:type="dxa"/>
            <w:vAlign w:val="center"/>
          </w:tcPr>
          <w:p w14:paraId="741413B9">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704" w:type="dxa"/>
            <w:vAlign w:val="center"/>
          </w:tcPr>
          <w:p w14:paraId="355B929D">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562" w:type="dxa"/>
            <w:vAlign w:val="center"/>
          </w:tcPr>
          <w:p w14:paraId="7E6E0159">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10.5594</w:t>
            </w:r>
            <w:r>
              <w:rPr>
                <w:rFonts w:hint="eastAsia" w:ascii="Times New Roman" w:hAnsi="Times New Roman" w:eastAsia="宋体" w:cs="Times New Roman"/>
                <w:color w:val="000000" w:themeColor="text1"/>
                <w:kern w:val="2"/>
                <w:sz w:val="24"/>
                <w:szCs w:val="24"/>
                <w:lang w:val="en-US" w:eastAsia="zh-CN" w:bidi="ar-SA"/>
              </w:rPr>
              <w:t>t/a</w:t>
            </w:r>
          </w:p>
        </w:tc>
        <w:tc>
          <w:tcPr>
            <w:tcW w:w="1765" w:type="dxa"/>
            <w:vAlign w:val="center"/>
          </w:tcPr>
          <w:p w14:paraId="634D2681">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644" w:type="dxa"/>
            <w:vAlign w:val="center"/>
          </w:tcPr>
          <w:p w14:paraId="71C504C7">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10.5594</w:t>
            </w:r>
            <w:r>
              <w:rPr>
                <w:rFonts w:hint="eastAsia" w:ascii="Times New Roman" w:hAnsi="Times New Roman" w:eastAsia="宋体" w:cs="Times New Roman"/>
                <w:color w:val="000000" w:themeColor="text1"/>
                <w:kern w:val="2"/>
                <w:sz w:val="24"/>
                <w:szCs w:val="24"/>
                <w:lang w:val="en-US" w:eastAsia="zh-CN" w:bidi="ar-SA"/>
              </w:rPr>
              <w:t>t/a</w:t>
            </w:r>
          </w:p>
        </w:tc>
        <w:tc>
          <w:tcPr>
            <w:tcW w:w="1146" w:type="dxa"/>
            <w:vAlign w:val="center"/>
          </w:tcPr>
          <w:p w14:paraId="4E8454EA">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w:t>
            </w:r>
          </w:p>
        </w:tc>
      </w:tr>
      <w:tr w14:paraId="70727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08A64911">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12265675">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油烟废气</w:t>
            </w:r>
          </w:p>
        </w:tc>
        <w:tc>
          <w:tcPr>
            <w:tcW w:w="1672" w:type="dxa"/>
            <w:vAlign w:val="center"/>
          </w:tcPr>
          <w:p w14:paraId="44C1A4C8">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278" w:type="dxa"/>
            <w:vAlign w:val="center"/>
          </w:tcPr>
          <w:p w14:paraId="598A8760">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704" w:type="dxa"/>
            <w:vAlign w:val="center"/>
          </w:tcPr>
          <w:p w14:paraId="1E1EFBD9">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562" w:type="dxa"/>
            <w:vAlign w:val="center"/>
          </w:tcPr>
          <w:p w14:paraId="242D0A3B">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0.000816</w:t>
            </w:r>
            <w:r>
              <w:rPr>
                <w:rFonts w:hint="eastAsia" w:ascii="Times New Roman" w:hAnsi="Times New Roman" w:eastAsia="宋体" w:cs="Times New Roman"/>
                <w:color w:val="000000" w:themeColor="text1"/>
                <w:kern w:val="2"/>
                <w:sz w:val="24"/>
                <w:szCs w:val="24"/>
                <w:lang w:val="en-US" w:eastAsia="zh-CN" w:bidi="ar-SA"/>
              </w:rPr>
              <w:t>t/a</w:t>
            </w:r>
          </w:p>
        </w:tc>
        <w:tc>
          <w:tcPr>
            <w:tcW w:w="1765" w:type="dxa"/>
            <w:vAlign w:val="center"/>
          </w:tcPr>
          <w:p w14:paraId="18B8F863">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644" w:type="dxa"/>
            <w:vAlign w:val="center"/>
          </w:tcPr>
          <w:p w14:paraId="73D0D96B">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0.000816</w:t>
            </w:r>
            <w:r>
              <w:rPr>
                <w:rFonts w:hint="eastAsia" w:ascii="Times New Roman" w:hAnsi="Times New Roman" w:eastAsia="宋体" w:cs="Times New Roman"/>
                <w:color w:val="000000" w:themeColor="text1"/>
                <w:kern w:val="2"/>
                <w:sz w:val="24"/>
                <w:szCs w:val="24"/>
                <w:lang w:val="en-US" w:eastAsia="zh-CN" w:bidi="ar-SA"/>
              </w:rPr>
              <w:t>t/a</w:t>
            </w:r>
          </w:p>
        </w:tc>
        <w:tc>
          <w:tcPr>
            <w:tcW w:w="1146" w:type="dxa"/>
            <w:vAlign w:val="center"/>
          </w:tcPr>
          <w:p w14:paraId="36352622">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snapToGrid w:val="0"/>
                <w:color w:val="000000" w:themeColor="text1"/>
                <w:kern w:val="21"/>
                <w:sz w:val="24"/>
                <w:szCs w:val="24"/>
                <w:lang w:val="en-US" w:eastAsia="zh-CN"/>
              </w:rPr>
            </w:pPr>
            <w:r>
              <w:rPr>
                <w:rFonts w:hint="eastAsia" w:cs="Times New Roman"/>
                <w:snapToGrid w:val="0"/>
                <w:color w:val="000000" w:themeColor="text1"/>
                <w:kern w:val="21"/>
                <w:sz w:val="24"/>
                <w:szCs w:val="24"/>
                <w:lang w:val="en-US" w:eastAsia="zh-CN"/>
              </w:rPr>
              <w:t>/</w:t>
            </w:r>
          </w:p>
        </w:tc>
      </w:tr>
      <w:tr w14:paraId="53726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Align w:val="center"/>
          </w:tcPr>
          <w:p w14:paraId="2FC943F4">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废水</w:t>
            </w:r>
          </w:p>
        </w:tc>
        <w:tc>
          <w:tcPr>
            <w:tcW w:w="1568" w:type="dxa"/>
            <w:vAlign w:val="center"/>
          </w:tcPr>
          <w:p w14:paraId="310FF84B">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水量</w:t>
            </w:r>
          </w:p>
        </w:tc>
        <w:tc>
          <w:tcPr>
            <w:tcW w:w="1672" w:type="dxa"/>
            <w:vAlign w:val="center"/>
          </w:tcPr>
          <w:p w14:paraId="15333B90">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278" w:type="dxa"/>
            <w:vAlign w:val="center"/>
          </w:tcPr>
          <w:p w14:paraId="6363AE87">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704" w:type="dxa"/>
            <w:vAlign w:val="center"/>
          </w:tcPr>
          <w:p w14:paraId="14DF9029">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562" w:type="dxa"/>
            <w:vAlign w:val="center"/>
          </w:tcPr>
          <w:p w14:paraId="5506F9C2">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134.4</w:t>
            </w:r>
            <w:r>
              <w:rPr>
                <w:rFonts w:hint="default" w:ascii="Times New Roman" w:hAnsi="Times New Roman" w:cs="Times New Roman"/>
                <w:color w:val="000000" w:themeColor="text1"/>
                <w:sz w:val="24"/>
                <w:szCs w:val="24"/>
              </w:rPr>
              <w:t>m</w:t>
            </w:r>
            <w:r>
              <w:rPr>
                <w:rFonts w:hint="default" w:ascii="Times New Roman" w:hAnsi="Times New Roman" w:cs="Times New Roman"/>
                <w:color w:val="000000" w:themeColor="text1"/>
                <w:sz w:val="24"/>
                <w:szCs w:val="24"/>
                <w:vertAlign w:val="superscript"/>
              </w:rPr>
              <w:t>3</w:t>
            </w:r>
            <w:r>
              <w:rPr>
                <w:rFonts w:hint="default" w:ascii="Times New Roman" w:hAnsi="Times New Roman" w:cs="Times New Roman"/>
                <w:color w:val="000000" w:themeColor="text1"/>
                <w:sz w:val="24"/>
                <w:szCs w:val="24"/>
              </w:rPr>
              <w:t>/a</w:t>
            </w:r>
          </w:p>
        </w:tc>
        <w:tc>
          <w:tcPr>
            <w:tcW w:w="1765" w:type="dxa"/>
            <w:vAlign w:val="center"/>
          </w:tcPr>
          <w:p w14:paraId="32A13C46">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644" w:type="dxa"/>
            <w:vAlign w:val="center"/>
          </w:tcPr>
          <w:p w14:paraId="22DDA737">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134.4</w:t>
            </w:r>
            <w:r>
              <w:rPr>
                <w:rFonts w:hint="default" w:ascii="Times New Roman" w:hAnsi="Times New Roman" w:cs="Times New Roman"/>
                <w:color w:val="000000" w:themeColor="text1"/>
                <w:sz w:val="24"/>
                <w:szCs w:val="24"/>
              </w:rPr>
              <w:t>m</w:t>
            </w:r>
            <w:r>
              <w:rPr>
                <w:rFonts w:hint="default" w:ascii="Times New Roman" w:hAnsi="Times New Roman" w:cs="Times New Roman"/>
                <w:color w:val="000000" w:themeColor="text1"/>
                <w:sz w:val="24"/>
                <w:szCs w:val="24"/>
                <w:vertAlign w:val="superscript"/>
              </w:rPr>
              <w:t>3</w:t>
            </w:r>
            <w:r>
              <w:rPr>
                <w:rFonts w:hint="default" w:ascii="Times New Roman" w:hAnsi="Times New Roman" w:cs="Times New Roman"/>
                <w:color w:val="000000" w:themeColor="text1"/>
                <w:sz w:val="24"/>
                <w:szCs w:val="24"/>
              </w:rPr>
              <w:t>/a</w:t>
            </w:r>
          </w:p>
        </w:tc>
        <w:tc>
          <w:tcPr>
            <w:tcW w:w="1146" w:type="dxa"/>
            <w:vAlign w:val="center"/>
          </w:tcPr>
          <w:p w14:paraId="72EFA2F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napToGrid w:val="0"/>
                <w:color w:val="000000" w:themeColor="text1"/>
                <w:kern w:val="21"/>
                <w:sz w:val="24"/>
                <w:szCs w:val="24"/>
                <w:lang w:val="en-US" w:eastAsia="zh-CN"/>
              </w:rPr>
            </w:pPr>
            <w:r>
              <w:rPr>
                <w:rFonts w:ascii="Times New Roman" w:hAnsi="Times New Roman" w:eastAsia="宋体" w:cs="Times New Roman"/>
                <w:snapToGrid w:val="0"/>
                <w:color w:val="000000" w:themeColor="text1"/>
                <w:kern w:val="21"/>
                <w:sz w:val="24"/>
                <w:szCs w:val="24"/>
              </w:rPr>
              <w:t>/</w:t>
            </w:r>
          </w:p>
        </w:tc>
      </w:tr>
      <w:tr w14:paraId="6C87E2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restart"/>
            <w:vAlign w:val="center"/>
          </w:tcPr>
          <w:p w14:paraId="103A06CF">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一般工业</w:t>
            </w:r>
          </w:p>
          <w:p w14:paraId="2D46361D">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固体废物</w:t>
            </w:r>
          </w:p>
        </w:tc>
        <w:tc>
          <w:tcPr>
            <w:tcW w:w="1568" w:type="dxa"/>
            <w:vAlign w:val="center"/>
          </w:tcPr>
          <w:p w14:paraId="0A841014">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rPr>
              <w:t>生活垃圾</w:t>
            </w:r>
          </w:p>
        </w:tc>
        <w:tc>
          <w:tcPr>
            <w:tcW w:w="1672" w:type="dxa"/>
            <w:vAlign w:val="center"/>
          </w:tcPr>
          <w:p w14:paraId="34E621C5">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278" w:type="dxa"/>
            <w:vAlign w:val="center"/>
          </w:tcPr>
          <w:p w14:paraId="002989DE">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704" w:type="dxa"/>
            <w:vAlign w:val="center"/>
          </w:tcPr>
          <w:p w14:paraId="5E514F6E">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562" w:type="dxa"/>
            <w:vAlign w:val="center"/>
          </w:tcPr>
          <w:p w14:paraId="41AE369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lang w:val="en-US" w:eastAsia="zh-CN"/>
              </w:rPr>
              <w:t>1.2</w:t>
            </w:r>
            <w:r>
              <w:rPr>
                <w:rFonts w:hint="eastAsia"/>
                <w:color w:val="000000" w:themeColor="text1"/>
                <w:sz w:val="24"/>
                <w:szCs w:val="24"/>
                <w:highlight w:val="none"/>
              </w:rPr>
              <w:t>t/a</w:t>
            </w:r>
          </w:p>
        </w:tc>
        <w:tc>
          <w:tcPr>
            <w:tcW w:w="1765" w:type="dxa"/>
            <w:vAlign w:val="center"/>
          </w:tcPr>
          <w:p w14:paraId="3174A5B0">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644" w:type="dxa"/>
            <w:vAlign w:val="center"/>
          </w:tcPr>
          <w:p w14:paraId="51AE8A6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lang w:val="en-US" w:eastAsia="zh-CN"/>
              </w:rPr>
              <w:t>1.2</w:t>
            </w:r>
            <w:r>
              <w:rPr>
                <w:rFonts w:hint="eastAsia"/>
                <w:color w:val="000000" w:themeColor="text1"/>
                <w:sz w:val="24"/>
                <w:szCs w:val="24"/>
                <w:highlight w:val="none"/>
              </w:rPr>
              <w:t>t/a</w:t>
            </w:r>
          </w:p>
        </w:tc>
        <w:tc>
          <w:tcPr>
            <w:tcW w:w="1146" w:type="dxa"/>
            <w:vAlign w:val="center"/>
          </w:tcPr>
          <w:p w14:paraId="0337091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napToGrid w:val="0"/>
                <w:color w:val="000000" w:themeColor="text1"/>
                <w:kern w:val="21"/>
                <w:sz w:val="24"/>
                <w:szCs w:val="24"/>
                <w:lang w:val="en-US" w:eastAsia="zh-CN"/>
              </w:rPr>
            </w:pPr>
            <w:r>
              <w:rPr>
                <w:rFonts w:ascii="Times New Roman" w:hAnsi="Times New Roman" w:eastAsia="宋体" w:cs="Times New Roman"/>
                <w:snapToGrid w:val="0"/>
                <w:color w:val="000000" w:themeColor="text1"/>
                <w:kern w:val="21"/>
                <w:sz w:val="24"/>
                <w:szCs w:val="24"/>
              </w:rPr>
              <w:t>/</w:t>
            </w:r>
          </w:p>
        </w:tc>
      </w:tr>
      <w:tr w14:paraId="737D0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2944C5CF">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317D60AC">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lang w:eastAsia="zh-CN"/>
              </w:rPr>
              <w:t>食堂废油脂</w:t>
            </w:r>
          </w:p>
        </w:tc>
        <w:tc>
          <w:tcPr>
            <w:tcW w:w="1672" w:type="dxa"/>
            <w:vAlign w:val="center"/>
          </w:tcPr>
          <w:p w14:paraId="2AD562B9">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278" w:type="dxa"/>
            <w:vAlign w:val="center"/>
          </w:tcPr>
          <w:p w14:paraId="13F21313">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704" w:type="dxa"/>
            <w:vAlign w:val="center"/>
          </w:tcPr>
          <w:p w14:paraId="53DDB44B">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562" w:type="dxa"/>
            <w:vAlign w:val="center"/>
          </w:tcPr>
          <w:p w14:paraId="252F7BB4">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lang w:val="en-US" w:eastAsia="zh-CN"/>
              </w:rPr>
              <w:t>0.01</w:t>
            </w:r>
            <w:r>
              <w:rPr>
                <w:rFonts w:hint="eastAsia"/>
                <w:color w:val="000000" w:themeColor="text1"/>
                <w:sz w:val="24"/>
                <w:szCs w:val="24"/>
                <w:highlight w:val="none"/>
              </w:rPr>
              <w:t>t/a</w:t>
            </w:r>
          </w:p>
        </w:tc>
        <w:tc>
          <w:tcPr>
            <w:tcW w:w="1765" w:type="dxa"/>
            <w:vAlign w:val="center"/>
          </w:tcPr>
          <w:p w14:paraId="5689334A">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644" w:type="dxa"/>
            <w:vAlign w:val="center"/>
          </w:tcPr>
          <w:p w14:paraId="4878750E">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lang w:val="en-US" w:eastAsia="zh-CN"/>
              </w:rPr>
              <w:t>0.01</w:t>
            </w:r>
            <w:r>
              <w:rPr>
                <w:rFonts w:hint="eastAsia"/>
                <w:color w:val="000000" w:themeColor="text1"/>
                <w:sz w:val="24"/>
                <w:szCs w:val="24"/>
                <w:highlight w:val="none"/>
              </w:rPr>
              <w:t>t/a</w:t>
            </w:r>
          </w:p>
        </w:tc>
        <w:tc>
          <w:tcPr>
            <w:tcW w:w="1146" w:type="dxa"/>
            <w:vAlign w:val="center"/>
          </w:tcPr>
          <w:p w14:paraId="669EC1B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napToGrid w:val="0"/>
                <w:color w:val="000000" w:themeColor="text1"/>
                <w:kern w:val="21"/>
                <w:sz w:val="24"/>
                <w:szCs w:val="24"/>
                <w:lang w:val="en-US" w:eastAsia="zh-CN"/>
              </w:rPr>
            </w:pPr>
            <w:r>
              <w:rPr>
                <w:rFonts w:ascii="Times New Roman" w:hAnsi="Times New Roman" w:eastAsia="宋体" w:cs="Times New Roman"/>
                <w:snapToGrid w:val="0"/>
                <w:color w:val="000000" w:themeColor="text1"/>
                <w:kern w:val="21"/>
                <w:sz w:val="24"/>
                <w:szCs w:val="24"/>
              </w:rPr>
              <w:t>/</w:t>
            </w:r>
          </w:p>
        </w:tc>
      </w:tr>
      <w:tr w14:paraId="70B4D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1A8CBEE6">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3C54C138">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lang w:eastAsia="zh-CN"/>
              </w:rPr>
              <w:t>餐厨垃圾</w:t>
            </w:r>
          </w:p>
        </w:tc>
        <w:tc>
          <w:tcPr>
            <w:tcW w:w="1672" w:type="dxa"/>
            <w:vAlign w:val="center"/>
          </w:tcPr>
          <w:p w14:paraId="3AEB4DC0">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278" w:type="dxa"/>
            <w:vAlign w:val="center"/>
          </w:tcPr>
          <w:p w14:paraId="0F368740">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704" w:type="dxa"/>
            <w:vAlign w:val="center"/>
          </w:tcPr>
          <w:p w14:paraId="231D3A1C">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562" w:type="dxa"/>
            <w:vAlign w:val="center"/>
          </w:tcPr>
          <w:p w14:paraId="4C1007C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lang w:val="en-US" w:eastAsia="zh-CN"/>
              </w:rPr>
              <w:t>0.5</w:t>
            </w:r>
            <w:r>
              <w:rPr>
                <w:rFonts w:hint="eastAsia"/>
                <w:color w:val="000000" w:themeColor="text1"/>
                <w:sz w:val="24"/>
                <w:szCs w:val="24"/>
                <w:highlight w:val="none"/>
              </w:rPr>
              <w:t>t/a</w:t>
            </w:r>
          </w:p>
        </w:tc>
        <w:tc>
          <w:tcPr>
            <w:tcW w:w="1765" w:type="dxa"/>
            <w:vAlign w:val="center"/>
          </w:tcPr>
          <w:p w14:paraId="2723AEE1">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644" w:type="dxa"/>
            <w:vAlign w:val="center"/>
          </w:tcPr>
          <w:p w14:paraId="5A2935D4">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lang w:val="en-US" w:eastAsia="zh-CN"/>
              </w:rPr>
              <w:t>0.5</w:t>
            </w:r>
            <w:r>
              <w:rPr>
                <w:rFonts w:hint="eastAsia"/>
                <w:color w:val="000000" w:themeColor="text1"/>
                <w:sz w:val="24"/>
                <w:szCs w:val="24"/>
                <w:highlight w:val="none"/>
              </w:rPr>
              <w:t>t/a</w:t>
            </w:r>
          </w:p>
        </w:tc>
        <w:tc>
          <w:tcPr>
            <w:tcW w:w="1146" w:type="dxa"/>
            <w:vAlign w:val="center"/>
          </w:tcPr>
          <w:p w14:paraId="0B7C3C84">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w:t>
            </w:r>
          </w:p>
        </w:tc>
      </w:tr>
      <w:tr w14:paraId="335C0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5176A6EC">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029DD5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ascii="宋体" w:hAnsi="宋体" w:eastAsia="宋体" w:cs="宋体"/>
                <w:i w:val="0"/>
                <w:iCs w:val="0"/>
                <w:color w:val="000000" w:themeColor="text1"/>
                <w:kern w:val="0"/>
                <w:sz w:val="24"/>
                <w:szCs w:val="24"/>
                <w:highlight w:val="none"/>
                <w:u w:val="none"/>
                <w:lang w:val="en-US" w:eastAsia="zh-CN" w:bidi="ar"/>
              </w:rPr>
              <w:t>废木头</w:t>
            </w:r>
          </w:p>
        </w:tc>
        <w:tc>
          <w:tcPr>
            <w:tcW w:w="1672" w:type="dxa"/>
            <w:vAlign w:val="center"/>
          </w:tcPr>
          <w:p w14:paraId="6FF189AB">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278" w:type="dxa"/>
            <w:vAlign w:val="center"/>
          </w:tcPr>
          <w:p w14:paraId="5D1F7FA5">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704" w:type="dxa"/>
            <w:vAlign w:val="center"/>
          </w:tcPr>
          <w:p w14:paraId="468B52C5">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562" w:type="dxa"/>
            <w:vAlign w:val="center"/>
          </w:tcPr>
          <w:p w14:paraId="110D24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11200</w:t>
            </w:r>
            <w:r>
              <w:rPr>
                <w:rFonts w:hint="eastAsia"/>
                <w:color w:val="000000" w:themeColor="text1"/>
                <w:sz w:val="24"/>
                <w:szCs w:val="24"/>
                <w:highlight w:val="none"/>
              </w:rPr>
              <w:t>t/a</w:t>
            </w:r>
          </w:p>
        </w:tc>
        <w:tc>
          <w:tcPr>
            <w:tcW w:w="1765" w:type="dxa"/>
            <w:vAlign w:val="center"/>
          </w:tcPr>
          <w:p w14:paraId="7BFECC40">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644" w:type="dxa"/>
            <w:vAlign w:val="center"/>
          </w:tcPr>
          <w:p w14:paraId="400EEB0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11200</w:t>
            </w:r>
            <w:r>
              <w:rPr>
                <w:rFonts w:hint="eastAsia"/>
                <w:color w:val="000000" w:themeColor="text1"/>
                <w:sz w:val="24"/>
                <w:szCs w:val="24"/>
                <w:highlight w:val="none"/>
              </w:rPr>
              <w:t>t/a</w:t>
            </w:r>
          </w:p>
        </w:tc>
        <w:tc>
          <w:tcPr>
            <w:tcW w:w="1146" w:type="dxa"/>
            <w:vAlign w:val="center"/>
          </w:tcPr>
          <w:p w14:paraId="54DAB1EB">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w:t>
            </w:r>
          </w:p>
        </w:tc>
      </w:tr>
      <w:tr w14:paraId="6E41A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5AFE1639">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30B9F2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ascii="宋体" w:hAnsi="宋体" w:eastAsia="宋体" w:cs="宋体"/>
                <w:i w:val="0"/>
                <w:iCs w:val="0"/>
                <w:color w:val="000000" w:themeColor="text1"/>
                <w:kern w:val="0"/>
                <w:sz w:val="24"/>
                <w:szCs w:val="24"/>
                <w:highlight w:val="none"/>
                <w:u w:val="none"/>
                <w:lang w:val="en-US" w:eastAsia="zh-CN" w:bidi="ar"/>
              </w:rPr>
              <w:t>废铁</w:t>
            </w:r>
          </w:p>
        </w:tc>
        <w:tc>
          <w:tcPr>
            <w:tcW w:w="1672" w:type="dxa"/>
            <w:vAlign w:val="center"/>
          </w:tcPr>
          <w:p w14:paraId="63BDBA99">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278" w:type="dxa"/>
            <w:vAlign w:val="center"/>
          </w:tcPr>
          <w:p w14:paraId="33360A11">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704" w:type="dxa"/>
            <w:vAlign w:val="center"/>
          </w:tcPr>
          <w:p w14:paraId="2A680875">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562" w:type="dxa"/>
            <w:vAlign w:val="center"/>
          </w:tcPr>
          <w:p w14:paraId="46D847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10000</w:t>
            </w:r>
            <w:r>
              <w:rPr>
                <w:rFonts w:hint="eastAsia"/>
                <w:color w:val="000000" w:themeColor="text1"/>
                <w:sz w:val="24"/>
                <w:szCs w:val="24"/>
                <w:highlight w:val="none"/>
              </w:rPr>
              <w:t>t/a</w:t>
            </w:r>
          </w:p>
        </w:tc>
        <w:tc>
          <w:tcPr>
            <w:tcW w:w="1765" w:type="dxa"/>
            <w:vAlign w:val="center"/>
          </w:tcPr>
          <w:p w14:paraId="077E7B2F">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644" w:type="dxa"/>
            <w:vAlign w:val="center"/>
          </w:tcPr>
          <w:p w14:paraId="484A8F0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10000</w:t>
            </w:r>
            <w:r>
              <w:rPr>
                <w:rFonts w:hint="eastAsia"/>
                <w:color w:val="000000" w:themeColor="text1"/>
                <w:sz w:val="24"/>
                <w:szCs w:val="24"/>
                <w:highlight w:val="none"/>
              </w:rPr>
              <w:t>t/a</w:t>
            </w:r>
          </w:p>
        </w:tc>
        <w:tc>
          <w:tcPr>
            <w:tcW w:w="1146" w:type="dxa"/>
            <w:vAlign w:val="center"/>
          </w:tcPr>
          <w:p w14:paraId="20F0CE3B">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w:t>
            </w:r>
          </w:p>
        </w:tc>
      </w:tr>
      <w:tr w14:paraId="0F219A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22499AD8">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01B45A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ascii="宋体" w:hAnsi="宋体" w:eastAsia="宋体" w:cs="宋体"/>
                <w:i w:val="0"/>
                <w:iCs w:val="0"/>
                <w:color w:val="000000" w:themeColor="text1"/>
                <w:kern w:val="0"/>
                <w:sz w:val="24"/>
                <w:szCs w:val="24"/>
                <w:highlight w:val="none"/>
                <w:u w:val="none"/>
                <w:lang w:val="en-US" w:eastAsia="zh-CN" w:bidi="ar"/>
              </w:rPr>
              <w:t>废塑料</w:t>
            </w:r>
          </w:p>
        </w:tc>
        <w:tc>
          <w:tcPr>
            <w:tcW w:w="1672" w:type="dxa"/>
            <w:vAlign w:val="center"/>
          </w:tcPr>
          <w:p w14:paraId="19E50501">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278" w:type="dxa"/>
            <w:vAlign w:val="center"/>
          </w:tcPr>
          <w:p w14:paraId="1AFE240C">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704" w:type="dxa"/>
            <w:vAlign w:val="center"/>
          </w:tcPr>
          <w:p w14:paraId="3D224C29">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562" w:type="dxa"/>
            <w:vAlign w:val="center"/>
          </w:tcPr>
          <w:p w14:paraId="36E3F3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8040</w:t>
            </w:r>
            <w:r>
              <w:rPr>
                <w:rFonts w:hint="eastAsia"/>
                <w:color w:val="000000" w:themeColor="text1"/>
                <w:sz w:val="24"/>
                <w:szCs w:val="24"/>
                <w:highlight w:val="none"/>
              </w:rPr>
              <w:t>t/a</w:t>
            </w:r>
          </w:p>
        </w:tc>
        <w:tc>
          <w:tcPr>
            <w:tcW w:w="1765" w:type="dxa"/>
            <w:vAlign w:val="center"/>
          </w:tcPr>
          <w:p w14:paraId="4D9FA993">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644" w:type="dxa"/>
            <w:vAlign w:val="center"/>
          </w:tcPr>
          <w:p w14:paraId="3800DF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8040</w:t>
            </w:r>
            <w:r>
              <w:rPr>
                <w:rFonts w:hint="eastAsia"/>
                <w:color w:val="000000" w:themeColor="text1"/>
                <w:sz w:val="24"/>
                <w:szCs w:val="24"/>
                <w:highlight w:val="none"/>
              </w:rPr>
              <w:t>t/a</w:t>
            </w:r>
          </w:p>
        </w:tc>
        <w:tc>
          <w:tcPr>
            <w:tcW w:w="1146" w:type="dxa"/>
            <w:vAlign w:val="center"/>
          </w:tcPr>
          <w:p w14:paraId="4EC03B56">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w:t>
            </w:r>
          </w:p>
        </w:tc>
      </w:tr>
      <w:tr w14:paraId="302FED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5B984818">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247B0F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000000" w:themeColor="text1"/>
                <w:kern w:val="2"/>
                <w:sz w:val="24"/>
                <w:szCs w:val="24"/>
                <w:lang w:val="en-US" w:eastAsia="zh-CN" w:bidi="ar-SA"/>
              </w:rPr>
            </w:pPr>
            <w:r>
              <w:rPr>
                <w:rFonts w:hint="eastAsia" w:ascii="宋体" w:hAnsi="宋体" w:eastAsia="宋体" w:cs="宋体"/>
                <w:i w:val="0"/>
                <w:iCs w:val="0"/>
                <w:color w:val="000000" w:themeColor="text1"/>
                <w:kern w:val="0"/>
                <w:sz w:val="24"/>
                <w:szCs w:val="24"/>
                <w:highlight w:val="none"/>
                <w:u w:val="none"/>
                <w:lang w:val="en-US" w:eastAsia="zh-CN" w:bidi="ar"/>
              </w:rPr>
              <w:t>废玻璃</w:t>
            </w:r>
          </w:p>
        </w:tc>
        <w:tc>
          <w:tcPr>
            <w:tcW w:w="1672" w:type="dxa"/>
            <w:vAlign w:val="center"/>
          </w:tcPr>
          <w:p w14:paraId="04DEB033">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278" w:type="dxa"/>
            <w:vAlign w:val="center"/>
          </w:tcPr>
          <w:p w14:paraId="289E74EF">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704" w:type="dxa"/>
            <w:vAlign w:val="center"/>
          </w:tcPr>
          <w:p w14:paraId="217999CE">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562" w:type="dxa"/>
            <w:vAlign w:val="center"/>
          </w:tcPr>
          <w:p w14:paraId="7F0FE5F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7000</w:t>
            </w:r>
            <w:r>
              <w:rPr>
                <w:rFonts w:hint="eastAsia"/>
                <w:color w:val="000000" w:themeColor="text1"/>
                <w:sz w:val="24"/>
                <w:szCs w:val="24"/>
                <w:highlight w:val="none"/>
              </w:rPr>
              <w:t>t/a</w:t>
            </w:r>
          </w:p>
        </w:tc>
        <w:tc>
          <w:tcPr>
            <w:tcW w:w="1765" w:type="dxa"/>
            <w:vAlign w:val="center"/>
          </w:tcPr>
          <w:p w14:paraId="13BEC2F2">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644" w:type="dxa"/>
            <w:vAlign w:val="center"/>
          </w:tcPr>
          <w:p w14:paraId="5F06BE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7000</w:t>
            </w:r>
            <w:r>
              <w:rPr>
                <w:rFonts w:hint="eastAsia"/>
                <w:color w:val="000000" w:themeColor="text1"/>
                <w:sz w:val="24"/>
                <w:szCs w:val="24"/>
                <w:highlight w:val="none"/>
              </w:rPr>
              <w:t>t/a</w:t>
            </w:r>
          </w:p>
        </w:tc>
        <w:tc>
          <w:tcPr>
            <w:tcW w:w="1146" w:type="dxa"/>
            <w:vAlign w:val="center"/>
          </w:tcPr>
          <w:p w14:paraId="0D60301D">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snapToGrid w:val="0"/>
                <w:color w:val="000000" w:themeColor="text1"/>
                <w:kern w:val="21"/>
                <w:sz w:val="24"/>
                <w:szCs w:val="24"/>
                <w:lang w:val="en-US" w:eastAsia="zh-CN"/>
              </w:rPr>
            </w:pPr>
            <w:r>
              <w:rPr>
                <w:rFonts w:hint="eastAsia" w:ascii="Times New Roman" w:hAnsi="Times New Roman" w:eastAsia="宋体" w:cs="Times New Roman"/>
                <w:snapToGrid w:val="0"/>
                <w:color w:val="000000" w:themeColor="text1"/>
                <w:kern w:val="21"/>
                <w:sz w:val="24"/>
                <w:szCs w:val="24"/>
                <w:lang w:val="en-US" w:eastAsia="zh-CN"/>
              </w:rPr>
              <w:t>/</w:t>
            </w:r>
          </w:p>
        </w:tc>
      </w:tr>
      <w:tr w14:paraId="581B8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10B2DF88">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0A6235D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000000" w:themeColor="text1"/>
                <w:kern w:val="2"/>
                <w:sz w:val="24"/>
                <w:szCs w:val="24"/>
                <w:lang w:val="en-US" w:eastAsia="zh-CN" w:bidi="ar-SA"/>
              </w:rPr>
            </w:pPr>
            <w:r>
              <w:rPr>
                <w:rFonts w:hint="eastAsia" w:ascii="宋体" w:hAnsi="宋体" w:eastAsia="宋体" w:cs="宋体"/>
                <w:i w:val="0"/>
                <w:iCs w:val="0"/>
                <w:color w:val="000000" w:themeColor="text1"/>
                <w:kern w:val="0"/>
                <w:sz w:val="24"/>
                <w:szCs w:val="24"/>
                <w:highlight w:val="none"/>
                <w:u w:val="none"/>
                <w:lang w:val="en-US" w:eastAsia="zh-CN" w:bidi="ar"/>
              </w:rPr>
              <w:t>废纸</w:t>
            </w:r>
          </w:p>
        </w:tc>
        <w:tc>
          <w:tcPr>
            <w:tcW w:w="1672" w:type="dxa"/>
            <w:vAlign w:val="center"/>
          </w:tcPr>
          <w:p w14:paraId="135A59F3">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278" w:type="dxa"/>
            <w:vAlign w:val="center"/>
          </w:tcPr>
          <w:p w14:paraId="494CAD7C">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704" w:type="dxa"/>
            <w:vAlign w:val="center"/>
          </w:tcPr>
          <w:p w14:paraId="7B2609E8">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562" w:type="dxa"/>
            <w:vAlign w:val="center"/>
          </w:tcPr>
          <w:p w14:paraId="556A12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4400</w:t>
            </w:r>
            <w:r>
              <w:rPr>
                <w:rFonts w:hint="eastAsia"/>
                <w:color w:val="000000" w:themeColor="text1"/>
                <w:sz w:val="24"/>
                <w:szCs w:val="24"/>
                <w:highlight w:val="none"/>
              </w:rPr>
              <w:t>t/a</w:t>
            </w:r>
          </w:p>
        </w:tc>
        <w:tc>
          <w:tcPr>
            <w:tcW w:w="1765" w:type="dxa"/>
            <w:vAlign w:val="center"/>
          </w:tcPr>
          <w:p w14:paraId="0F06E1D3">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644" w:type="dxa"/>
            <w:vAlign w:val="center"/>
          </w:tcPr>
          <w:p w14:paraId="3303B1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4400</w:t>
            </w:r>
            <w:r>
              <w:rPr>
                <w:rFonts w:hint="eastAsia"/>
                <w:color w:val="000000" w:themeColor="text1"/>
                <w:sz w:val="24"/>
                <w:szCs w:val="24"/>
                <w:highlight w:val="none"/>
              </w:rPr>
              <w:t>t/a</w:t>
            </w:r>
          </w:p>
        </w:tc>
        <w:tc>
          <w:tcPr>
            <w:tcW w:w="1146" w:type="dxa"/>
            <w:vAlign w:val="center"/>
          </w:tcPr>
          <w:p w14:paraId="5BB49CF1">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w:t>
            </w:r>
          </w:p>
        </w:tc>
      </w:tr>
      <w:tr w14:paraId="0FE5D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18DD6A3A">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65E0F30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themeColor="text1"/>
                <w:kern w:val="2"/>
                <w:sz w:val="24"/>
                <w:szCs w:val="24"/>
                <w:lang w:val="en-US" w:eastAsia="zh-CN" w:bidi="ar-SA"/>
              </w:rPr>
            </w:pPr>
            <w:r>
              <w:rPr>
                <w:rFonts w:hint="eastAsia" w:ascii="宋体" w:hAnsi="宋体" w:cs="宋体"/>
                <w:i w:val="0"/>
                <w:iCs w:val="0"/>
                <w:color w:val="000000" w:themeColor="text1"/>
                <w:kern w:val="0"/>
                <w:sz w:val="24"/>
                <w:szCs w:val="24"/>
                <w:highlight w:val="none"/>
                <w:u w:val="none"/>
                <w:lang w:val="en-US" w:eastAsia="zh-CN" w:bidi="ar"/>
              </w:rPr>
              <w:t>除尘灰</w:t>
            </w:r>
          </w:p>
        </w:tc>
        <w:tc>
          <w:tcPr>
            <w:tcW w:w="1672" w:type="dxa"/>
            <w:vAlign w:val="center"/>
          </w:tcPr>
          <w:p w14:paraId="3C38EF02">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278" w:type="dxa"/>
            <w:vAlign w:val="center"/>
          </w:tcPr>
          <w:p w14:paraId="14ABDD66">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704" w:type="dxa"/>
            <w:vAlign w:val="center"/>
          </w:tcPr>
          <w:p w14:paraId="63722ABB">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562" w:type="dxa"/>
            <w:vAlign w:val="center"/>
          </w:tcPr>
          <w:p w14:paraId="168687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248.77t/a</w:t>
            </w:r>
          </w:p>
        </w:tc>
        <w:tc>
          <w:tcPr>
            <w:tcW w:w="1765" w:type="dxa"/>
            <w:vAlign w:val="center"/>
          </w:tcPr>
          <w:p w14:paraId="308FCD5A">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644" w:type="dxa"/>
            <w:vAlign w:val="center"/>
          </w:tcPr>
          <w:p w14:paraId="446FA2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cs="Times New Roman"/>
                <w:color w:val="000000" w:themeColor="text1"/>
                <w:kern w:val="2"/>
                <w:sz w:val="24"/>
                <w:szCs w:val="24"/>
                <w:lang w:val="en-US" w:eastAsia="zh-CN" w:bidi="ar-SA"/>
              </w:rPr>
            </w:pPr>
            <w:r>
              <w:rPr>
                <w:rFonts w:hint="eastAsia" w:cs="Times New Roman"/>
                <w:i w:val="0"/>
                <w:iCs w:val="0"/>
                <w:color w:val="000000" w:themeColor="text1"/>
                <w:kern w:val="0"/>
                <w:sz w:val="24"/>
                <w:szCs w:val="24"/>
                <w:highlight w:val="none"/>
                <w:u w:val="none"/>
                <w:lang w:val="en-US" w:eastAsia="zh-CN" w:bidi="ar"/>
              </w:rPr>
              <w:t>248.77t/a</w:t>
            </w:r>
          </w:p>
        </w:tc>
        <w:tc>
          <w:tcPr>
            <w:tcW w:w="1146" w:type="dxa"/>
            <w:vAlign w:val="center"/>
          </w:tcPr>
          <w:p w14:paraId="68ECF7D4">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snapToGrid w:val="0"/>
                <w:color w:val="000000" w:themeColor="text1"/>
                <w:kern w:val="21"/>
                <w:sz w:val="24"/>
                <w:szCs w:val="24"/>
                <w:lang w:val="en-US" w:eastAsia="zh-CN"/>
              </w:rPr>
            </w:pPr>
            <w:r>
              <w:rPr>
                <w:rFonts w:hint="eastAsia" w:cs="Times New Roman"/>
                <w:snapToGrid w:val="0"/>
                <w:color w:val="000000" w:themeColor="text1"/>
                <w:kern w:val="21"/>
                <w:sz w:val="24"/>
                <w:szCs w:val="24"/>
                <w:lang w:val="en-US" w:eastAsia="zh-CN"/>
              </w:rPr>
              <w:t>/</w:t>
            </w:r>
          </w:p>
        </w:tc>
      </w:tr>
      <w:tr w14:paraId="40072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continue"/>
            <w:vAlign w:val="center"/>
          </w:tcPr>
          <w:p w14:paraId="7A52D666">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6B6109A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lang w:val="en-US" w:eastAsia="zh-CN"/>
              </w:rPr>
              <w:t>沉淀池污泥</w:t>
            </w:r>
          </w:p>
        </w:tc>
        <w:tc>
          <w:tcPr>
            <w:tcW w:w="1672" w:type="dxa"/>
            <w:vAlign w:val="center"/>
          </w:tcPr>
          <w:p w14:paraId="3ADF2876">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278" w:type="dxa"/>
            <w:vAlign w:val="center"/>
          </w:tcPr>
          <w:p w14:paraId="77E1636E">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704" w:type="dxa"/>
            <w:vAlign w:val="center"/>
          </w:tcPr>
          <w:p w14:paraId="05A09533">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562" w:type="dxa"/>
            <w:vAlign w:val="center"/>
          </w:tcPr>
          <w:p w14:paraId="75163331">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color w:val="000000" w:themeColor="text1"/>
                <w:kern w:val="2"/>
                <w:sz w:val="24"/>
                <w:szCs w:val="24"/>
                <w:lang w:val="en-US" w:eastAsia="zh-CN" w:bidi="ar-SA"/>
              </w:rPr>
            </w:pPr>
            <w:r>
              <w:rPr>
                <w:rFonts w:hint="eastAsia"/>
                <w:color w:val="000000" w:themeColor="text1"/>
                <w:sz w:val="24"/>
                <w:szCs w:val="24"/>
                <w:highlight w:val="none"/>
                <w:lang w:val="en-US" w:eastAsia="zh-CN"/>
              </w:rPr>
              <w:t>6t/a</w:t>
            </w:r>
          </w:p>
        </w:tc>
        <w:tc>
          <w:tcPr>
            <w:tcW w:w="1765" w:type="dxa"/>
            <w:vAlign w:val="center"/>
          </w:tcPr>
          <w:p w14:paraId="3B021B94">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hint="default" w:ascii="Times New Roman" w:hAnsi="Times New Roman" w:eastAsia="宋体" w:cs="Times New Roman"/>
                <w:color w:val="000000" w:themeColor="text1"/>
                <w:kern w:val="2"/>
                <w:sz w:val="24"/>
                <w:szCs w:val="24"/>
                <w:lang w:val="en-US" w:eastAsia="zh-CN" w:bidi="ar-SA"/>
              </w:rPr>
            </w:pPr>
            <w:r>
              <w:rPr>
                <w:rFonts w:hint="eastAsia" w:ascii="Times New Roman" w:cs="Times New Roman"/>
                <w:color w:val="000000" w:themeColor="text1"/>
                <w:kern w:val="2"/>
                <w:sz w:val="24"/>
                <w:szCs w:val="24"/>
                <w:lang w:val="en-US" w:eastAsia="zh-CN" w:bidi="ar-SA"/>
              </w:rPr>
              <w:t>/</w:t>
            </w:r>
          </w:p>
        </w:tc>
        <w:tc>
          <w:tcPr>
            <w:tcW w:w="1644" w:type="dxa"/>
            <w:vAlign w:val="center"/>
          </w:tcPr>
          <w:p w14:paraId="57BDC06E">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color w:val="000000" w:themeColor="text1"/>
                <w:kern w:val="2"/>
                <w:sz w:val="24"/>
                <w:szCs w:val="24"/>
                <w:lang w:val="en-US" w:eastAsia="zh-CN" w:bidi="ar-SA"/>
              </w:rPr>
            </w:pPr>
            <w:r>
              <w:rPr>
                <w:rFonts w:hint="eastAsia"/>
                <w:color w:val="000000" w:themeColor="text1"/>
                <w:sz w:val="24"/>
                <w:szCs w:val="24"/>
                <w:highlight w:val="none"/>
                <w:lang w:val="en-US" w:eastAsia="zh-CN"/>
              </w:rPr>
              <w:t>6t/a</w:t>
            </w:r>
          </w:p>
        </w:tc>
        <w:tc>
          <w:tcPr>
            <w:tcW w:w="1146" w:type="dxa"/>
            <w:vAlign w:val="center"/>
          </w:tcPr>
          <w:p w14:paraId="210A117A">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snapToGrid w:val="0"/>
                <w:color w:val="000000" w:themeColor="text1"/>
                <w:kern w:val="21"/>
                <w:sz w:val="24"/>
                <w:szCs w:val="24"/>
                <w:lang w:val="en-US" w:eastAsia="zh-CN"/>
              </w:rPr>
            </w:pPr>
            <w:r>
              <w:rPr>
                <w:rFonts w:hint="eastAsia" w:cs="Times New Roman"/>
                <w:snapToGrid w:val="0"/>
                <w:color w:val="000000" w:themeColor="text1"/>
                <w:kern w:val="21"/>
                <w:sz w:val="24"/>
                <w:szCs w:val="24"/>
                <w:lang w:val="en-US" w:eastAsia="zh-CN"/>
              </w:rPr>
              <w:t>/</w:t>
            </w:r>
          </w:p>
        </w:tc>
      </w:tr>
      <w:tr w14:paraId="1067B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5" w:type="dxa"/>
            <w:vMerge w:val="restart"/>
            <w:vAlign w:val="center"/>
          </w:tcPr>
          <w:p w14:paraId="5A5FF6E7">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r>
              <w:rPr>
                <w:rFonts w:ascii="Times New Roman" w:hAnsi="Times New Roman" w:eastAsia="宋体" w:cs="Times New Roman"/>
                <w:snapToGrid w:val="0"/>
                <w:color w:val="000000" w:themeColor="text1"/>
                <w:kern w:val="21"/>
                <w:sz w:val="24"/>
                <w:szCs w:val="24"/>
              </w:rPr>
              <w:t>危险废物</w:t>
            </w:r>
          </w:p>
        </w:tc>
        <w:tc>
          <w:tcPr>
            <w:tcW w:w="1568" w:type="dxa"/>
            <w:vAlign w:val="center"/>
          </w:tcPr>
          <w:p w14:paraId="739153FB">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themeColor="text1"/>
                <w:kern w:val="2"/>
                <w:sz w:val="24"/>
                <w:szCs w:val="24"/>
                <w:lang w:val="en-US" w:eastAsia="zh-CN" w:bidi="ar-SA"/>
              </w:rPr>
            </w:pPr>
            <w:r>
              <w:rPr>
                <w:color w:val="000000" w:themeColor="text1"/>
                <w:sz w:val="24"/>
                <w:szCs w:val="24"/>
                <w:highlight w:val="none"/>
              </w:rPr>
              <w:t>废含油抹布、手套</w:t>
            </w:r>
          </w:p>
        </w:tc>
        <w:tc>
          <w:tcPr>
            <w:tcW w:w="1672" w:type="dxa"/>
            <w:vAlign w:val="center"/>
          </w:tcPr>
          <w:p w14:paraId="7F11937C">
            <w:pPr>
              <w:pStyle w:val="69"/>
              <w:keepNext w:val="0"/>
              <w:keepLines w:val="0"/>
              <w:pageBreakBefore w:val="0"/>
              <w:kinsoku/>
              <w:wordWrap/>
              <w:overflowPunct/>
              <w:topLinePunct w:val="0"/>
              <w:autoSpaceDE/>
              <w:autoSpaceDN/>
              <w:bidi w:val="0"/>
              <w:adjustRightInd w:val="0"/>
              <w:snapToGrid w:val="0"/>
              <w:spacing w:beforeLines="0" w:afterLines="0" w:line="240" w:lineRule="auto"/>
              <w:jc w:val="center"/>
              <w:rPr>
                <w:rFonts w:hint="default"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278" w:type="dxa"/>
            <w:vAlign w:val="center"/>
          </w:tcPr>
          <w:p w14:paraId="65642B90">
            <w:pPr>
              <w:pStyle w:val="69"/>
              <w:keepNext w:val="0"/>
              <w:keepLines w:val="0"/>
              <w:pageBreakBefore w:val="0"/>
              <w:kinsoku/>
              <w:wordWrap/>
              <w:overflowPunct/>
              <w:topLinePunct w:val="0"/>
              <w:autoSpaceDE/>
              <w:autoSpaceDN/>
              <w:bidi w:val="0"/>
              <w:adjustRightInd w:val="0"/>
              <w:snapToGrid w:val="0"/>
              <w:spacing w:beforeLines="0" w:afterLines="0"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704" w:type="dxa"/>
            <w:vAlign w:val="center"/>
          </w:tcPr>
          <w:p w14:paraId="0981F25B">
            <w:pPr>
              <w:pStyle w:val="69"/>
              <w:keepNext w:val="0"/>
              <w:keepLines w:val="0"/>
              <w:pageBreakBefore w:val="0"/>
              <w:kinsoku/>
              <w:wordWrap/>
              <w:overflowPunct/>
              <w:topLinePunct w:val="0"/>
              <w:autoSpaceDE/>
              <w:autoSpaceDN/>
              <w:bidi w:val="0"/>
              <w:adjustRightInd w:val="0"/>
              <w:snapToGrid w:val="0"/>
              <w:spacing w:beforeLines="0" w:afterLines="0"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562" w:type="dxa"/>
            <w:vAlign w:val="center"/>
          </w:tcPr>
          <w:p w14:paraId="5BFC43D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color w:val="000000" w:themeColor="text1"/>
                <w:sz w:val="24"/>
                <w:szCs w:val="24"/>
                <w:highlight w:val="none"/>
              </w:rPr>
              <w:t>0.0</w:t>
            </w:r>
            <w:r>
              <w:rPr>
                <w:rFonts w:hint="eastAsia"/>
                <w:color w:val="000000" w:themeColor="text1"/>
                <w:sz w:val="24"/>
                <w:szCs w:val="24"/>
                <w:highlight w:val="none"/>
                <w:lang w:val="en-US" w:eastAsia="zh-CN"/>
              </w:rPr>
              <w:t>1</w:t>
            </w:r>
            <w:r>
              <w:rPr>
                <w:color w:val="000000" w:themeColor="text1"/>
                <w:sz w:val="24"/>
                <w:szCs w:val="24"/>
                <w:highlight w:val="none"/>
              </w:rPr>
              <w:t>t/a</w:t>
            </w:r>
          </w:p>
        </w:tc>
        <w:tc>
          <w:tcPr>
            <w:tcW w:w="1765" w:type="dxa"/>
            <w:vAlign w:val="center"/>
          </w:tcPr>
          <w:p w14:paraId="072B9496">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644" w:type="dxa"/>
            <w:vAlign w:val="center"/>
          </w:tcPr>
          <w:p w14:paraId="7D4F518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0.0</w:t>
            </w:r>
            <w:r>
              <w:rPr>
                <w:rFonts w:hint="eastAsia" w:cs="Times New Roman"/>
                <w:color w:val="000000" w:themeColor="text1"/>
                <w:kern w:val="2"/>
                <w:sz w:val="24"/>
                <w:szCs w:val="24"/>
                <w:lang w:val="en-US" w:eastAsia="zh-CN" w:bidi="ar-SA"/>
              </w:rPr>
              <w:t>1</w:t>
            </w:r>
            <w:r>
              <w:rPr>
                <w:rFonts w:hint="eastAsia" w:ascii="Times New Roman" w:hAnsi="Times New Roman" w:eastAsia="宋体" w:cs="Times New Roman"/>
                <w:color w:val="000000" w:themeColor="text1"/>
                <w:kern w:val="2"/>
                <w:sz w:val="24"/>
                <w:szCs w:val="24"/>
                <w:lang w:val="en-US" w:eastAsia="zh-CN" w:bidi="ar-SA"/>
              </w:rPr>
              <w:t>t/a</w:t>
            </w:r>
          </w:p>
        </w:tc>
        <w:tc>
          <w:tcPr>
            <w:tcW w:w="1146" w:type="dxa"/>
            <w:vAlign w:val="center"/>
          </w:tcPr>
          <w:p w14:paraId="6F4787A5">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snapToGrid w:val="0"/>
                <w:color w:val="000000" w:themeColor="text1"/>
                <w:kern w:val="21"/>
                <w:sz w:val="24"/>
                <w:szCs w:val="24"/>
                <w:lang w:val="en-US" w:eastAsia="zh-CN"/>
              </w:rPr>
            </w:pPr>
            <w:r>
              <w:rPr>
                <w:rFonts w:ascii="Times New Roman" w:hAnsi="Times New Roman" w:eastAsia="宋体" w:cs="Times New Roman"/>
                <w:snapToGrid w:val="0"/>
                <w:color w:val="000000" w:themeColor="text1"/>
                <w:kern w:val="21"/>
                <w:sz w:val="24"/>
                <w:szCs w:val="24"/>
              </w:rPr>
              <w:t>/</w:t>
            </w:r>
          </w:p>
        </w:tc>
      </w:tr>
      <w:tr w14:paraId="3CB19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75" w:type="dxa"/>
            <w:vMerge w:val="continue"/>
            <w:vAlign w:val="center"/>
          </w:tcPr>
          <w:p w14:paraId="5556FF20">
            <w:pPr>
              <w:pStyle w:val="69"/>
              <w:keepNext w:val="0"/>
              <w:keepLines w:val="0"/>
              <w:pageBreakBefore w:val="0"/>
              <w:kinsoku/>
              <w:wordWrap/>
              <w:overflowPunct/>
              <w:topLinePunct w:val="0"/>
              <w:autoSpaceDE/>
              <w:autoSpaceDN/>
              <w:bidi w:val="0"/>
              <w:adjustRightInd w:val="0"/>
              <w:snapToGrid w:val="0"/>
              <w:spacing w:beforeLines="0" w:afterLines="0" w:line="240" w:lineRule="auto"/>
              <w:rPr>
                <w:rFonts w:ascii="Times New Roman" w:hAnsi="Times New Roman" w:eastAsia="宋体" w:cs="Times New Roman"/>
                <w:snapToGrid w:val="0"/>
                <w:color w:val="000000" w:themeColor="text1"/>
                <w:kern w:val="21"/>
                <w:sz w:val="24"/>
                <w:szCs w:val="24"/>
              </w:rPr>
            </w:pPr>
          </w:p>
        </w:tc>
        <w:tc>
          <w:tcPr>
            <w:tcW w:w="1568" w:type="dxa"/>
            <w:vAlign w:val="center"/>
          </w:tcPr>
          <w:p w14:paraId="6CD596C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themeColor="text1"/>
                <w:kern w:val="2"/>
                <w:sz w:val="24"/>
                <w:szCs w:val="24"/>
                <w:lang w:val="en-US" w:eastAsia="zh-CN" w:bidi="ar-SA"/>
              </w:rPr>
            </w:pPr>
            <w:r>
              <w:rPr>
                <w:color w:val="000000" w:themeColor="text1"/>
                <w:sz w:val="24"/>
                <w:szCs w:val="24"/>
                <w:highlight w:val="none"/>
              </w:rPr>
              <w:t>废机油</w:t>
            </w:r>
          </w:p>
        </w:tc>
        <w:tc>
          <w:tcPr>
            <w:tcW w:w="1672" w:type="dxa"/>
            <w:vAlign w:val="center"/>
          </w:tcPr>
          <w:p w14:paraId="74CB286A">
            <w:pPr>
              <w:pStyle w:val="69"/>
              <w:keepNext w:val="0"/>
              <w:keepLines w:val="0"/>
              <w:pageBreakBefore w:val="0"/>
              <w:kinsoku/>
              <w:wordWrap/>
              <w:overflowPunct/>
              <w:topLinePunct w:val="0"/>
              <w:autoSpaceDE/>
              <w:autoSpaceDN/>
              <w:bidi w:val="0"/>
              <w:adjustRightInd w:val="0"/>
              <w:snapToGrid w:val="0"/>
              <w:spacing w:beforeLines="0" w:afterLines="0"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278" w:type="dxa"/>
            <w:vAlign w:val="center"/>
          </w:tcPr>
          <w:p w14:paraId="3FFD10A3">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704" w:type="dxa"/>
            <w:vAlign w:val="center"/>
          </w:tcPr>
          <w:p w14:paraId="142FD17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562" w:type="dxa"/>
            <w:vAlign w:val="center"/>
          </w:tcPr>
          <w:p w14:paraId="3421305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color w:val="000000" w:themeColor="text1"/>
                <w:sz w:val="24"/>
                <w:szCs w:val="24"/>
                <w:highlight w:val="none"/>
              </w:rPr>
              <w:t>0.0</w:t>
            </w:r>
            <w:r>
              <w:rPr>
                <w:rFonts w:hint="eastAsia"/>
                <w:color w:val="000000" w:themeColor="text1"/>
                <w:sz w:val="24"/>
                <w:szCs w:val="24"/>
                <w:highlight w:val="none"/>
                <w:lang w:val="en-US" w:eastAsia="zh-CN"/>
              </w:rPr>
              <w:t>1</w:t>
            </w:r>
            <w:r>
              <w:rPr>
                <w:color w:val="000000" w:themeColor="text1"/>
                <w:sz w:val="24"/>
                <w:szCs w:val="24"/>
                <w:highlight w:val="none"/>
              </w:rPr>
              <w:t>t/a</w:t>
            </w:r>
          </w:p>
        </w:tc>
        <w:tc>
          <w:tcPr>
            <w:tcW w:w="1765" w:type="dxa"/>
            <w:vAlign w:val="center"/>
          </w:tcPr>
          <w:p w14:paraId="735B7771">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w:t>
            </w:r>
          </w:p>
        </w:tc>
        <w:tc>
          <w:tcPr>
            <w:tcW w:w="1644" w:type="dxa"/>
            <w:vAlign w:val="center"/>
          </w:tcPr>
          <w:p w14:paraId="1FD3EEAB">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themeColor="text1"/>
                <w:kern w:val="2"/>
                <w:sz w:val="24"/>
                <w:szCs w:val="24"/>
                <w:lang w:val="en-US" w:eastAsia="zh-CN" w:bidi="ar-SA"/>
              </w:rPr>
            </w:pPr>
            <w:r>
              <w:rPr>
                <w:rFonts w:hint="eastAsia" w:ascii="Times New Roman" w:hAnsi="Times New Roman" w:eastAsia="宋体" w:cs="Times New Roman"/>
                <w:color w:val="000000" w:themeColor="text1"/>
                <w:kern w:val="2"/>
                <w:sz w:val="24"/>
                <w:szCs w:val="24"/>
                <w:lang w:val="en-US" w:eastAsia="zh-CN" w:bidi="ar-SA"/>
              </w:rPr>
              <w:t>0.0</w:t>
            </w:r>
            <w:r>
              <w:rPr>
                <w:rFonts w:hint="eastAsia" w:cs="Times New Roman"/>
                <w:color w:val="000000" w:themeColor="text1"/>
                <w:kern w:val="2"/>
                <w:sz w:val="24"/>
                <w:szCs w:val="24"/>
                <w:lang w:val="en-US" w:eastAsia="zh-CN" w:bidi="ar-SA"/>
              </w:rPr>
              <w:t>1</w:t>
            </w:r>
            <w:r>
              <w:rPr>
                <w:rFonts w:hint="eastAsia" w:ascii="Times New Roman" w:hAnsi="Times New Roman" w:eastAsia="宋体" w:cs="Times New Roman"/>
                <w:color w:val="000000" w:themeColor="text1"/>
                <w:kern w:val="2"/>
                <w:sz w:val="24"/>
                <w:szCs w:val="24"/>
                <w:lang w:val="en-US" w:eastAsia="zh-CN" w:bidi="ar-SA"/>
              </w:rPr>
              <w:t>t/a</w:t>
            </w:r>
          </w:p>
        </w:tc>
        <w:tc>
          <w:tcPr>
            <w:tcW w:w="1146" w:type="dxa"/>
            <w:vAlign w:val="center"/>
          </w:tcPr>
          <w:p w14:paraId="2F224B1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snapToGrid w:val="0"/>
                <w:color w:val="000000" w:themeColor="text1"/>
                <w:kern w:val="21"/>
                <w:sz w:val="24"/>
                <w:szCs w:val="24"/>
                <w:lang w:val="en-US" w:eastAsia="zh-CN"/>
              </w:rPr>
            </w:pPr>
            <w:r>
              <w:rPr>
                <w:rFonts w:ascii="Times New Roman" w:hAnsi="Times New Roman" w:eastAsia="宋体" w:cs="Times New Roman"/>
                <w:snapToGrid w:val="0"/>
                <w:color w:val="000000" w:themeColor="text1"/>
                <w:kern w:val="21"/>
                <w:sz w:val="24"/>
                <w:szCs w:val="24"/>
              </w:rPr>
              <w:t>/</w:t>
            </w:r>
          </w:p>
        </w:tc>
      </w:tr>
    </w:tbl>
    <w:p w14:paraId="3E2292CE">
      <w:pPr>
        <w:pStyle w:val="69"/>
        <w:spacing w:beforeLines="80" w:after="24"/>
        <w:jc w:val="left"/>
        <w:rPr>
          <w:rFonts w:ascii="Times New Roman" w:eastAsia="黑体"/>
          <w:color w:val="000000" w:themeColor="text1"/>
          <w:highlight w:val="green"/>
        </w:rPr>
      </w:pPr>
      <w:r>
        <w:rPr>
          <w:rFonts w:ascii="Times New Roman"/>
          <w:snapToGrid w:val="0"/>
          <w:color w:val="000000" w:themeColor="text1"/>
          <w:kern w:val="21"/>
          <w:szCs w:val="21"/>
        </w:rPr>
        <w:t>注：</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ascii="Times New Roman"/>
          <w:color w:val="000000" w:themeColor="text1"/>
          <w:szCs w:val="21"/>
        </w:rPr>
        <w:t>⑥</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ascii="Times New Roman"/>
          <w:color w:val="000000" w:themeColor="text1"/>
          <w:szCs w:val="21"/>
        </w:rPr>
        <w:t>①</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3 \* GB3 \* MERGEFORMAT </w:instrText>
      </w:r>
      <w:r>
        <w:rPr>
          <w:rFonts w:ascii="Times New Roman"/>
          <w:snapToGrid w:val="0"/>
          <w:color w:val="000000" w:themeColor="text1"/>
          <w:spacing w:val="-6"/>
          <w:kern w:val="21"/>
          <w:szCs w:val="21"/>
        </w:rPr>
        <w:fldChar w:fldCharType="separate"/>
      </w:r>
      <w:r>
        <w:rPr>
          <w:rFonts w:ascii="Times New Roman"/>
          <w:color w:val="000000" w:themeColor="text1"/>
          <w:szCs w:val="21"/>
        </w:rPr>
        <w:t>③</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4 \* GB3 \* MERGEFORMAT </w:instrText>
      </w:r>
      <w:r>
        <w:rPr>
          <w:rFonts w:ascii="Times New Roman"/>
          <w:snapToGrid w:val="0"/>
          <w:color w:val="000000" w:themeColor="text1"/>
          <w:spacing w:val="-6"/>
          <w:kern w:val="21"/>
          <w:szCs w:val="21"/>
        </w:rPr>
        <w:fldChar w:fldCharType="separate"/>
      </w:r>
      <w:r>
        <w:rPr>
          <w:rFonts w:ascii="Times New Roman"/>
          <w:color w:val="000000" w:themeColor="text1"/>
          <w:szCs w:val="21"/>
        </w:rPr>
        <w:t>④</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5 \* GB3 \* MERGEFORMAT </w:instrText>
      </w:r>
      <w:r>
        <w:rPr>
          <w:rFonts w:ascii="Times New Roman"/>
          <w:snapToGrid w:val="0"/>
          <w:color w:val="000000" w:themeColor="text1"/>
          <w:spacing w:val="-16"/>
          <w:kern w:val="21"/>
          <w:szCs w:val="21"/>
        </w:rPr>
        <w:fldChar w:fldCharType="separate"/>
      </w:r>
      <w:r>
        <w:rPr>
          <w:rFonts w:ascii="Times New Roman"/>
          <w:color w:val="000000" w:themeColor="text1"/>
          <w:szCs w:val="21"/>
        </w:rPr>
        <w:t>⑤</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7 \* GB3 \* MERGEFORMAT </w:instrText>
      </w:r>
      <w:r>
        <w:rPr>
          <w:rFonts w:ascii="Times New Roman"/>
          <w:snapToGrid w:val="0"/>
          <w:color w:val="000000" w:themeColor="text1"/>
          <w:spacing w:val="-6"/>
          <w:kern w:val="21"/>
          <w:szCs w:val="21"/>
        </w:rPr>
        <w:fldChar w:fldCharType="separate"/>
      </w:r>
      <w:r>
        <w:rPr>
          <w:rFonts w:ascii="Times New Roman"/>
          <w:color w:val="000000" w:themeColor="text1"/>
          <w:szCs w:val="21"/>
        </w:rPr>
        <w:t>⑦</w:t>
      </w:r>
      <w:r>
        <w:rPr>
          <w:rFonts w:ascii="Times New Roman"/>
          <w:snapToGrid w:val="0"/>
          <w:color w:val="000000" w:themeColor="text1"/>
          <w:spacing w:val="-6"/>
          <w:kern w:val="21"/>
          <w:szCs w:val="21"/>
        </w:rPr>
        <w:fldChar w:fldCharType="end"/>
      </w:r>
      <w:r>
        <w:rPr>
          <w:rFonts w:ascii="Times New Roman"/>
          <w:snapToGrid w:val="0"/>
          <w:color w:val="000000" w:themeColor="text1"/>
          <w:spacing w:val="-6"/>
          <w:kern w:val="21"/>
          <w:szCs w:val="21"/>
        </w:rPr>
        <w:t>=</w:t>
      </w:r>
      <w:r>
        <w:rPr>
          <w:rFonts w:ascii="Times New Roman"/>
          <w:snapToGrid w:val="0"/>
          <w:color w:val="000000" w:themeColor="text1"/>
          <w:spacing w:val="-16"/>
          <w:kern w:val="21"/>
          <w:szCs w:val="21"/>
        </w:rPr>
        <w:fldChar w:fldCharType="begin"/>
      </w:r>
      <w:r>
        <w:rPr>
          <w:rFonts w:ascii="Times New Roman"/>
          <w:snapToGrid w:val="0"/>
          <w:color w:val="000000" w:themeColor="text1"/>
          <w:spacing w:val="-16"/>
          <w:kern w:val="21"/>
          <w:szCs w:val="21"/>
        </w:rPr>
        <w:instrText xml:space="preserve"> = 6 \* GB3 \* MERGEFORMAT </w:instrText>
      </w:r>
      <w:r>
        <w:rPr>
          <w:rFonts w:ascii="Times New Roman"/>
          <w:snapToGrid w:val="0"/>
          <w:color w:val="000000" w:themeColor="text1"/>
          <w:spacing w:val="-16"/>
          <w:kern w:val="21"/>
          <w:szCs w:val="21"/>
        </w:rPr>
        <w:fldChar w:fldCharType="separate"/>
      </w:r>
      <w:r>
        <w:rPr>
          <w:rFonts w:ascii="Times New Roman"/>
          <w:color w:val="000000" w:themeColor="text1"/>
          <w:szCs w:val="21"/>
        </w:rPr>
        <w:t>⑥</w:t>
      </w:r>
      <w:r>
        <w:rPr>
          <w:rFonts w:ascii="Times New Roman"/>
          <w:snapToGrid w:val="0"/>
          <w:color w:val="000000" w:themeColor="text1"/>
          <w:spacing w:val="-16"/>
          <w:kern w:val="21"/>
          <w:szCs w:val="21"/>
        </w:rPr>
        <w:fldChar w:fldCharType="end"/>
      </w:r>
      <w:r>
        <w:rPr>
          <w:rFonts w:ascii="Times New Roman"/>
          <w:snapToGrid w:val="0"/>
          <w:color w:val="000000" w:themeColor="text1"/>
          <w:spacing w:val="-16"/>
          <w:kern w:val="21"/>
          <w:szCs w:val="21"/>
        </w:rPr>
        <w:t>-</w:t>
      </w:r>
      <w:r>
        <w:rPr>
          <w:rFonts w:ascii="Times New Roman"/>
          <w:snapToGrid w:val="0"/>
          <w:color w:val="000000" w:themeColor="text1"/>
          <w:spacing w:val="-6"/>
          <w:kern w:val="21"/>
          <w:szCs w:val="21"/>
        </w:rPr>
        <w:fldChar w:fldCharType="begin"/>
      </w:r>
      <w:r>
        <w:rPr>
          <w:rFonts w:ascii="Times New Roman"/>
          <w:snapToGrid w:val="0"/>
          <w:color w:val="000000" w:themeColor="text1"/>
          <w:spacing w:val="-6"/>
          <w:kern w:val="21"/>
          <w:szCs w:val="21"/>
        </w:rPr>
        <w:instrText xml:space="preserve"> = 1 \* GB3 \* MERGEFORMAT </w:instrText>
      </w:r>
      <w:r>
        <w:rPr>
          <w:rFonts w:ascii="Times New Roman"/>
          <w:snapToGrid w:val="0"/>
          <w:color w:val="000000" w:themeColor="text1"/>
          <w:spacing w:val="-6"/>
          <w:kern w:val="21"/>
          <w:szCs w:val="21"/>
        </w:rPr>
        <w:fldChar w:fldCharType="separate"/>
      </w:r>
      <w:r>
        <w:rPr>
          <w:rFonts w:ascii="Times New Roman"/>
          <w:color w:val="000000" w:themeColor="text1"/>
          <w:szCs w:val="21"/>
        </w:rPr>
        <w:t>①</w:t>
      </w:r>
      <w:r>
        <w:rPr>
          <w:rFonts w:ascii="Times New Roman"/>
          <w:snapToGrid w:val="0"/>
          <w:color w:val="000000" w:themeColor="text1"/>
          <w:spacing w:val="-6"/>
          <w:kern w:val="21"/>
          <w:szCs w:val="21"/>
        </w:rPr>
        <w:fldChar w:fldCharType="end"/>
      </w:r>
    </w:p>
    <w:sectPr>
      <w:footerReference r:id="rId7" w:type="default"/>
      <w:pgSz w:w="16838" w:h="11906" w:orient="landscape"/>
      <w:pgMar w:top="1531" w:right="1701" w:bottom="1531" w:left="1701" w:header="851" w:footer="850"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Cambria">
    <w:panose1 w:val="02040503050406030204"/>
    <w:charset w:val="00"/>
    <w:family w:val="roman"/>
    <w:pitch w:val="default"/>
    <w:sig w:usb0="E00002FF" w:usb1="400004FF" w:usb2="00000000" w:usb3="00000000" w:csb0="2000019F" w:csb1="00000000"/>
  </w:font>
  <w:font w:name="Gloucester MT Extra Condensed">
    <w:altName w:val="MT Extra"/>
    <w:panose1 w:val="02030808020601010101"/>
    <w:charset w:val="00"/>
    <w:family w:val="roman"/>
    <w:pitch w:val="default"/>
    <w:sig w:usb0="00000000" w:usb1="00000000" w:usb2="00000000" w:usb3="00000000" w:csb0="00000001" w:csb1="00000000"/>
  </w:font>
  <w:font w:name="MT Extra">
    <w:panose1 w:val="05050102010205020202"/>
    <w:charset w:val="00"/>
    <w:family w:val="auto"/>
    <w:pitch w:val="default"/>
    <w:sig w:usb0="8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瀹嬩綋">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ZXiaoBiaoSong-B05S">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8487">
    <w:pPr>
      <w:pStyle w:val="2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A8BCC">
    <w:pPr>
      <w:pStyle w:val="21"/>
      <w:framePr w:wrap="around" w:vAnchor="text" w:hAnchor="margin" w:xAlign="center" w:y="1"/>
      <w:rPr>
        <w:rStyle w:val="35"/>
      </w:rPr>
    </w:pPr>
    <w:r>
      <w:fldChar w:fldCharType="begin"/>
    </w:r>
    <w:r>
      <w:rPr>
        <w:rStyle w:val="35"/>
      </w:rPr>
      <w:instrText xml:space="preserve">PAGE  </w:instrText>
    </w:r>
    <w:r>
      <w:fldChar w:fldCharType="end"/>
    </w:r>
  </w:p>
  <w:p w14:paraId="57DC8C36">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11FF3">
    <w:pPr>
      <w:pStyle w:val="2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A737">
    <w:pPr>
      <w:pStyle w:val="21"/>
      <w:framePr w:wrap="around" w:vAnchor="text" w:hAnchor="margin" w:xAlign="outside" w:y="1"/>
      <w:rPr>
        <w:rStyle w:val="35"/>
        <w:rFonts w:ascii="宋体" w:hAnsi="宋体"/>
        <w:sz w:val="28"/>
        <w:szCs w:val="28"/>
      </w:rPr>
    </w:pPr>
    <w:r>
      <w:rPr>
        <w:rStyle w:val="35"/>
        <w:rFonts w:hint="eastAsia" w:ascii="宋体" w:hAnsi="宋体"/>
        <w:sz w:val="28"/>
        <w:szCs w:val="28"/>
      </w:rPr>
      <w:t>—</w:t>
    </w:r>
    <w:r>
      <w:rPr>
        <w:rFonts w:ascii="宋体" w:hAnsi="宋体"/>
        <w:sz w:val="26"/>
        <w:szCs w:val="26"/>
      </w:rPr>
      <w:fldChar w:fldCharType="begin"/>
    </w:r>
    <w:r>
      <w:rPr>
        <w:rStyle w:val="35"/>
        <w:rFonts w:ascii="宋体" w:hAnsi="宋体"/>
        <w:sz w:val="26"/>
        <w:szCs w:val="26"/>
      </w:rPr>
      <w:instrText xml:space="preserve">PAGE  </w:instrText>
    </w:r>
    <w:r>
      <w:rPr>
        <w:rFonts w:ascii="宋体" w:hAnsi="宋体"/>
        <w:sz w:val="26"/>
        <w:szCs w:val="26"/>
      </w:rPr>
      <w:fldChar w:fldCharType="separate"/>
    </w:r>
    <w:r>
      <w:rPr>
        <w:rStyle w:val="35"/>
        <w:rFonts w:ascii="宋体" w:hAnsi="宋体"/>
        <w:sz w:val="26"/>
        <w:szCs w:val="26"/>
      </w:rPr>
      <w:t>42</w:t>
    </w:r>
    <w:r>
      <w:rPr>
        <w:rFonts w:ascii="宋体" w:hAnsi="宋体"/>
        <w:sz w:val="26"/>
        <w:szCs w:val="26"/>
      </w:rPr>
      <w:fldChar w:fldCharType="end"/>
    </w:r>
    <w:r>
      <w:rPr>
        <w:rStyle w:val="35"/>
        <w:rFonts w:hint="eastAsia" w:ascii="宋体" w:hAnsi="宋体"/>
        <w:sz w:val="28"/>
        <w:szCs w:val="28"/>
      </w:rPr>
      <w:t>—</w:t>
    </w:r>
  </w:p>
  <w:p w14:paraId="360211A9">
    <w:pPr>
      <w:pStyle w:val="21"/>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83960">
    <w:pPr>
      <w:pStyle w:val="21"/>
      <w:framePr w:wrap="around" w:vAnchor="text" w:hAnchor="margin" w:xAlign="outside" w:y="1"/>
      <w:rPr>
        <w:rStyle w:val="35"/>
        <w:rFonts w:ascii="宋体" w:hAnsi="宋体"/>
        <w:sz w:val="28"/>
        <w:szCs w:val="28"/>
      </w:rPr>
    </w:pPr>
    <w:r>
      <w:rPr>
        <w:rStyle w:val="35"/>
        <w:rFonts w:hint="eastAsia" w:ascii="宋体" w:hAnsi="宋体"/>
        <w:sz w:val="28"/>
        <w:szCs w:val="28"/>
      </w:rPr>
      <w:t>—</w:t>
    </w:r>
    <w:r>
      <w:rPr>
        <w:rFonts w:ascii="宋体" w:hAnsi="宋体"/>
        <w:sz w:val="26"/>
        <w:szCs w:val="26"/>
      </w:rPr>
      <w:fldChar w:fldCharType="begin"/>
    </w:r>
    <w:r>
      <w:rPr>
        <w:rStyle w:val="35"/>
        <w:rFonts w:ascii="宋体" w:hAnsi="宋体"/>
        <w:sz w:val="26"/>
        <w:szCs w:val="26"/>
      </w:rPr>
      <w:instrText xml:space="preserve">PAGE  </w:instrText>
    </w:r>
    <w:r>
      <w:rPr>
        <w:rFonts w:ascii="宋体" w:hAnsi="宋体"/>
        <w:sz w:val="26"/>
        <w:szCs w:val="26"/>
      </w:rPr>
      <w:fldChar w:fldCharType="separate"/>
    </w:r>
    <w:r>
      <w:rPr>
        <w:rStyle w:val="35"/>
        <w:rFonts w:ascii="宋体" w:hAnsi="宋体"/>
        <w:sz w:val="26"/>
        <w:szCs w:val="26"/>
      </w:rPr>
      <w:t>61</w:t>
    </w:r>
    <w:r>
      <w:rPr>
        <w:rFonts w:ascii="宋体" w:hAnsi="宋体"/>
        <w:sz w:val="26"/>
        <w:szCs w:val="26"/>
      </w:rPr>
      <w:fldChar w:fldCharType="end"/>
    </w:r>
    <w:r>
      <w:rPr>
        <w:rStyle w:val="35"/>
        <w:rFonts w:hint="eastAsia" w:ascii="宋体" w:hAnsi="宋体"/>
        <w:sz w:val="28"/>
        <w:szCs w:val="28"/>
      </w:rPr>
      <w:t>—</w:t>
    </w:r>
  </w:p>
  <w:p w14:paraId="43869CCE">
    <w:pPr>
      <w:pStyle w:val="21"/>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B88B2"/>
    <w:multiLevelType w:val="singleLevel"/>
    <w:tmpl w:val="C68B88B2"/>
    <w:lvl w:ilvl="0" w:tentative="0">
      <w:start w:val="1"/>
      <w:numFmt w:val="decimal"/>
      <w:suff w:val="nothing"/>
      <w:lvlText w:val="（%1）"/>
      <w:lvlJc w:val="left"/>
      <w:pPr>
        <w:ind w:left="-60"/>
      </w:pPr>
    </w:lvl>
  </w:abstractNum>
  <w:abstractNum w:abstractNumId="1">
    <w:nsid w:val="45FD3469"/>
    <w:multiLevelType w:val="multilevel"/>
    <w:tmpl w:val="45FD346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02"/>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2406595"/>
    <w:multiLevelType w:val="singleLevel"/>
    <w:tmpl w:val="72406595"/>
    <w:lvl w:ilvl="0" w:tentative="0">
      <w:start w:val="1"/>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
    <w15:presenceInfo w15:providerId="WPS Office" w15:userId="2154253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A4ZDQ2MTBmZGM1NTkyMTNlMTkxNzU2MzlhNWZlZjkifQ=="/>
  </w:docVars>
  <w:rsids>
    <w:rsidRoot w:val="00172A27"/>
    <w:rsid w:val="000008A1"/>
    <w:rsid w:val="000060B3"/>
    <w:rsid w:val="00010D49"/>
    <w:rsid w:val="00011EE5"/>
    <w:rsid w:val="0001235F"/>
    <w:rsid w:val="00022985"/>
    <w:rsid w:val="00023ED1"/>
    <w:rsid w:val="00024C7B"/>
    <w:rsid w:val="0003003B"/>
    <w:rsid w:val="00033C1C"/>
    <w:rsid w:val="000368A9"/>
    <w:rsid w:val="0004364B"/>
    <w:rsid w:val="0004394F"/>
    <w:rsid w:val="000517D5"/>
    <w:rsid w:val="00055121"/>
    <w:rsid w:val="0005703C"/>
    <w:rsid w:val="00057F1B"/>
    <w:rsid w:val="00061B1F"/>
    <w:rsid w:val="00062730"/>
    <w:rsid w:val="000655C7"/>
    <w:rsid w:val="00065B17"/>
    <w:rsid w:val="00067D9B"/>
    <w:rsid w:val="000733C4"/>
    <w:rsid w:val="00074783"/>
    <w:rsid w:val="00076AE2"/>
    <w:rsid w:val="000773E1"/>
    <w:rsid w:val="0008070B"/>
    <w:rsid w:val="000810AC"/>
    <w:rsid w:val="00081A02"/>
    <w:rsid w:val="00082231"/>
    <w:rsid w:val="00084325"/>
    <w:rsid w:val="00085555"/>
    <w:rsid w:val="000877DC"/>
    <w:rsid w:val="000904C7"/>
    <w:rsid w:val="000914E4"/>
    <w:rsid w:val="00091EA7"/>
    <w:rsid w:val="00092D38"/>
    <w:rsid w:val="0009309A"/>
    <w:rsid w:val="0009377B"/>
    <w:rsid w:val="00094AAC"/>
    <w:rsid w:val="00097030"/>
    <w:rsid w:val="000A04F3"/>
    <w:rsid w:val="000A20C9"/>
    <w:rsid w:val="000B058F"/>
    <w:rsid w:val="000B2C87"/>
    <w:rsid w:val="000B4467"/>
    <w:rsid w:val="000B4DB9"/>
    <w:rsid w:val="000C09AC"/>
    <w:rsid w:val="000C0EF4"/>
    <w:rsid w:val="000C1FD2"/>
    <w:rsid w:val="000C66F7"/>
    <w:rsid w:val="000C767F"/>
    <w:rsid w:val="000C7836"/>
    <w:rsid w:val="000D0905"/>
    <w:rsid w:val="000D277A"/>
    <w:rsid w:val="000D5577"/>
    <w:rsid w:val="000D5A44"/>
    <w:rsid w:val="000D5A6F"/>
    <w:rsid w:val="000D5BF5"/>
    <w:rsid w:val="000E3ED2"/>
    <w:rsid w:val="000E451C"/>
    <w:rsid w:val="000E67AF"/>
    <w:rsid w:val="000E743F"/>
    <w:rsid w:val="000E79AA"/>
    <w:rsid w:val="000F09D2"/>
    <w:rsid w:val="000F42C6"/>
    <w:rsid w:val="000F4B44"/>
    <w:rsid w:val="000F64A2"/>
    <w:rsid w:val="00101961"/>
    <w:rsid w:val="00101FC2"/>
    <w:rsid w:val="00111F61"/>
    <w:rsid w:val="001177D9"/>
    <w:rsid w:val="00123626"/>
    <w:rsid w:val="0012475C"/>
    <w:rsid w:val="001267F7"/>
    <w:rsid w:val="0013033D"/>
    <w:rsid w:val="00131F42"/>
    <w:rsid w:val="001357F1"/>
    <w:rsid w:val="00140FA8"/>
    <w:rsid w:val="001426BF"/>
    <w:rsid w:val="00142FEB"/>
    <w:rsid w:val="00143A2D"/>
    <w:rsid w:val="001456C2"/>
    <w:rsid w:val="00145A41"/>
    <w:rsid w:val="00150780"/>
    <w:rsid w:val="00151675"/>
    <w:rsid w:val="00156422"/>
    <w:rsid w:val="00156A07"/>
    <w:rsid w:val="00157435"/>
    <w:rsid w:val="00157C14"/>
    <w:rsid w:val="001606F3"/>
    <w:rsid w:val="00161728"/>
    <w:rsid w:val="00172A27"/>
    <w:rsid w:val="00173FA9"/>
    <w:rsid w:val="0017504D"/>
    <w:rsid w:val="0017671A"/>
    <w:rsid w:val="00177422"/>
    <w:rsid w:val="0018191A"/>
    <w:rsid w:val="00184590"/>
    <w:rsid w:val="001859A0"/>
    <w:rsid w:val="00185D72"/>
    <w:rsid w:val="00186BF0"/>
    <w:rsid w:val="001870D1"/>
    <w:rsid w:val="0018781E"/>
    <w:rsid w:val="00191EDD"/>
    <w:rsid w:val="0019262D"/>
    <w:rsid w:val="001962A6"/>
    <w:rsid w:val="001A050E"/>
    <w:rsid w:val="001A1B35"/>
    <w:rsid w:val="001A48A2"/>
    <w:rsid w:val="001A6F61"/>
    <w:rsid w:val="001A761B"/>
    <w:rsid w:val="001B355A"/>
    <w:rsid w:val="001B4964"/>
    <w:rsid w:val="001B72B8"/>
    <w:rsid w:val="001C02D1"/>
    <w:rsid w:val="001C2BDE"/>
    <w:rsid w:val="001C69B3"/>
    <w:rsid w:val="001C7E56"/>
    <w:rsid w:val="001D0482"/>
    <w:rsid w:val="001D0E83"/>
    <w:rsid w:val="001D1696"/>
    <w:rsid w:val="001D4BDA"/>
    <w:rsid w:val="001D5595"/>
    <w:rsid w:val="001D599D"/>
    <w:rsid w:val="001D61F4"/>
    <w:rsid w:val="001D7615"/>
    <w:rsid w:val="001D7874"/>
    <w:rsid w:val="001D7F22"/>
    <w:rsid w:val="001E2980"/>
    <w:rsid w:val="001E7109"/>
    <w:rsid w:val="001F0F17"/>
    <w:rsid w:val="001F1598"/>
    <w:rsid w:val="001F3347"/>
    <w:rsid w:val="001F4A37"/>
    <w:rsid w:val="001F6136"/>
    <w:rsid w:val="001F69E4"/>
    <w:rsid w:val="00204B24"/>
    <w:rsid w:val="00205FEC"/>
    <w:rsid w:val="00206A05"/>
    <w:rsid w:val="00206C64"/>
    <w:rsid w:val="002102A7"/>
    <w:rsid w:val="002125B4"/>
    <w:rsid w:val="00212812"/>
    <w:rsid w:val="002128C4"/>
    <w:rsid w:val="002155B8"/>
    <w:rsid w:val="0022177F"/>
    <w:rsid w:val="00221975"/>
    <w:rsid w:val="00224313"/>
    <w:rsid w:val="00224839"/>
    <w:rsid w:val="002249B2"/>
    <w:rsid w:val="00226574"/>
    <w:rsid w:val="002278EC"/>
    <w:rsid w:val="0023280E"/>
    <w:rsid w:val="002377D1"/>
    <w:rsid w:val="00244107"/>
    <w:rsid w:val="00244A64"/>
    <w:rsid w:val="00245B70"/>
    <w:rsid w:val="002506BC"/>
    <w:rsid w:val="002507DC"/>
    <w:rsid w:val="002518A9"/>
    <w:rsid w:val="002532CB"/>
    <w:rsid w:val="00254345"/>
    <w:rsid w:val="002543E0"/>
    <w:rsid w:val="00254D42"/>
    <w:rsid w:val="00255943"/>
    <w:rsid w:val="00261EB4"/>
    <w:rsid w:val="002621B3"/>
    <w:rsid w:val="00264557"/>
    <w:rsid w:val="00271082"/>
    <w:rsid w:val="0027161A"/>
    <w:rsid w:val="002716CA"/>
    <w:rsid w:val="00271FB4"/>
    <w:rsid w:val="0027369F"/>
    <w:rsid w:val="00274CD6"/>
    <w:rsid w:val="00275C5D"/>
    <w:rsid w:val="002779E4"/>
    <w:rsid w:val="002805AB"/>
    <w:rsid w:val="002821D3"/>
    <w:rsid w:val="00284204"/>
    <w:rsid w:val="002866FD"/>
    <w:rsid w:val="00290552"/>
    <w:rsid w:val="00290893"/>
    <w:rsid w:val="00291773"/>
    <w:rsid w:val="00297F3D"/>
    <w:rsid w:val="002A168C"/>
    <w:rsid w:val="002A3DC7"/>
    <w:rsid w:val="002A4306"/>
    <w:rsid w:val="002A4832"/>
    <w:rsid w:val="002B49E2"/>
    <w:rsid w:val="002B7B00"/>
    <w:rsid w:val="002B7C44"/>
    <w:rsid w:val="002B7F39"/>
    <w:rsid w:val="002B7F50"/>
    <w:rsid w:val="002C0179"/>
    <w:rsid w:val="002C184D"/>
    <w:rsid w:val="002C2B17"/>
    <w:rsid w:val="002C307D"/>
    <w:rsid w:val="002C64FE"/>
    <w:rsid w:val="002C7431"/>
    <w:rsid w:val="002C7D08"/>
    <w:rsid w:val="002D0605"/>
    <w:rsid w:val="002D08B0"/>
    <w:rsid w:val="002D3DD0"/>
    <w:rsid w:val="002D66A5"/>
    <w:rsid w:val="002D68BF"/>
    <w:rsid w:val="002D7EB2"/>
    <w:rsid w:val="002E0D5B"/>
    <w:rsid w:val="002E0DC5"/>
    <w:rsid w:val="002E1F3A"/>
    <w:rsid w:val="002E298A"/>
    <w:rsid w:val="002F40F9"/>
    <w:rsid w:val="002F5611"/>
    <w:rsid w:val="002F61DF"/>
    <w:rsid w:val="00301978"/>
    <w:rsid w:val="00301E3E"/>
    <w:rsid w:val="00302DBA"/>
    <w:rsid w:val="0030332C"/>
    <w:rsid w:val="00303F90"/>
    <w:rsid w:val="003051C2"/>
    <w:rsid w:val="00311A02"/>
    <w:rsid w:val="00312296"/>
    <w:rsid w:val="00313E9F"/>
    <w:rsid w:val="00314AB3"/>
    <w:rsid w:val="00314F0E"/>
    <w:rsid w:val="00315749"/>
    <w:rsid w:val="00317190"/>
    <w:rsid w:val="003177A6"/>
    <w:rsid w:val="00321D8E"/>
    <w:rsid w:val="003247D0"/>
    <w:rsid w:val="00325928"/>
    <w:rsid w:val="00327414"/>
    <w:rsid w:val="00330DB9"/>
    <w:rsid w:val="00332863"/>
    <w:rsid w:val="0033684D"/>
    <w:rsid w:val="00337B42"/>
    <w:rsid w:val="0034141B"/>
    <w:rsid w:val="00341B42"/>
    <w:rsid w:val="0034348F"/>
    <w:rsid w:val="0034618B"/>
    <w:rsid w:val="00351819"/>
    <w:rsid w:val="00356653"/>
    <w:rsid w:val="0035743F"/>
    <w:rsid w:val="00357BE2"/>
    <w:rsid w:val="0036170C"/>
    <w:rsid w:val="00361F3A"/>
    <w:rsid w:val="00363CA3"/>
    <w:rsid w:val="00366E0F"/>
    <w:rsid w:val="00367E0A"/>
    <w:rsid w:val="00367F16"/>
    <w:rsid w:val="0037150E"/>
    <w:rsid w:val="00373225"/>
    <w:rsid w:val="00373896"/>
    <w:rsid w:val="003747C0"/>
    <w:rsid w:val="00381A72"/>
    <w:rsid w:val="003826AB"/>
    <w:rsid w:val="00384676"/>
    <w:rsid w:val="00386716"/>
    <w:rsid w:val="003900FD"/>
    <w:rsid w:val="00390857"/>
    <w:rsid w:val="00393302"/>
    <w:rsid w:val="003A05EE"/>
    <w:rsid w:val="003A3674"/>
    <w:rsid w:val="003A4BF3"/>
    <w:rsid w:val="003A6E7D"/>
    <w:rsid w:val="003B420D"/>
    <w:rsid w:val="003B4FA0"/>
    <w:rsid w:val="003B602F"/>
    <w:rsid w:val="003C28A8"/>
    <w:rsid w:val="003C6C16"/>
    <w:rsid w:val="003C6D92"/>
    <w:rsid w:val="003D6ED6"/>
    <w:rsid w:val="003D794D"/>
    <w:rsid w:val="003D7CBD"/>
    <w:rsid w:val="003E21E6"/>
    <w:rsid w:val="003E3058"/>
    <w:rsid w:val="003E4BDB"/>
    <w:rsid w:val="003E64A3"/>
    <w:rsid w:val="003E76A9"/>
    <w:rsid w:val="003F0809"/>
    <w:rsid w:val="003F4210"/>
    <w:rsid w:val="003F6A8C"/>
    <w:rsid w:val="003F755C"/>
    <w:rsid w:val="00400C38"/>
    <w:rsid w:val="00402547"/>
    <w:rsid w:val="004027C2"/>
    <w:rsid w:val="00406F01"/>
    <w:rsid w:val="0041277F"/>
    <w:rsid w:val="00413BE4"/>
    <w:rsid w:val="00415A3E"/>
    <w:rsid w:val="00416067"/>
    <w:rsid w:val="00416186"/>
    <w:rsid w:val="00416D50"/>
    <w:rsid w:val="00416FD5"/>
    <w:rsid w:val="00417772"/>
    <w:rsid w:val="0042040B"/>
    <w:rsid w:val="00420E6A"/>
    <w:rsid w:val="004210BC"/>
    <w:rsid w:val="004238BF"/>
    <w:rsid w:val="00424729"/>
    <w:rsid w:val="00425A9E"/>
    <w:rsid w:val="00426D6B"/>
    <w:rsid w:val="00431E6C"/>
    <w:rsid w:val="00433CE7"/>
    <w:rsid w:val="004366C3"/>
    <w:rsid w:val="00437D1C"/>
    <w:rsid w:val="00440307"/>
    <w:rsid w:val="00452738"/>
    <w:rsid w:val="00452E8A"/>
    <w:rsid w:val="0045492D"/>
    <w:rsid w:val="004551F8"/>
    <w:rsid w:val="00456091"/>
    <w:rsid w:val="004638B6"/>
    <w:rsid w:val="004651E5"/>
    <w:rsid w:val="00465A57"/>
    <w:rsid w:val="00465AB7"/>
    <w:rsid w:val="00466321"/>
    <w:rsid w:val="0046694A"/>
    <w:rsid w:val="00471868"/>
    <w:rsid w:val="00472AFA"/>
    <w:rsid w:val="0047739A"/>
    <w:rsid w:val="00477B51"/>
    <w:rsid w:val="0048141D"/>
    <w:rsid w:val="00484B9B"/>
    <w:rsid w:val="004855F6"/>
    <w:rsid w:val="004858D5"/>
    <w:rsid w:val="0048661E"/>
    <w:rsid w:val="00493165"/>
    <w:rsid w:val="00494670"/>
    <w:rsid w:val="00496B02"/>
    <w:rsid w:val="004974BF"/>
    <w:rsid w:val="00497B27"/>
    <w:rsid w:val="004A3823"/>
    <w:rsid w:val="004A46DF"/>
    <w:rsid w:val="004A7BAC"/>
    <w:rsid w:val="004A7DEA"/>
    <w:rsid w:val="004B048C"/>
    <w:rsid w:val="004B09D7"/>
    <w:rsid w:val="004B3DEE"/>
    <w:rsid w:val="004B42A4"/>
    <w:rsid w:val="004B475F"/>
    <w:rsid w:val="004B570A"/>
    <w:rsid w:val="004C13A0"/>
    <w:rsid w:val="004C161C"/>
    <w:rsid w:val="004C4557"/>
    <w:rsid w:val="004C65D7"/>
    <w:rsid w:val="004D2E66"/>
    <w:rsid w:val="004D3899"/>
    <w:rsid w:val="004D4ED2"/>
    <w:rsid w:val="004D5F06"/>
    <w:rsid w:val="004D668F"/>
    <w:rsid w:val="004E0AE1"/>
    <w:rsid w:val="004E6946"/>
    <w:rsid w:val="004F1AD8"/>
    <w:rsid w:val="004F300A"/>
    <w:rsid w:val="004F798E"/>
    <w:rsid w:val="00500F7C"/>
    <w:rsid w:val="00502D54"/>
    <w:rsid w:val="005039CB"/>
    <w:rsid w:val="00503A97"/>
    <w:rsid w:val="0050558F"/>
    <w:rsid w:val="00506286"/>
    <w:rsid w:val="00506E64"/>
    <w:rsid w:val="00510813"/>
    <w:rsid w:val="00510F29"/>
    <w:rsid w:val="00511990"/>
    <w:rsid w:val="00511DE0"/>
    <w:rsid w:val="00514870"/>
    <w:rsid w:val="00514B9B"/>
    <w:rsid w:val="00517F02"/>
    <w:rsid w:val="005212AD"/>
    <w:rsid w:val="00524303"/>
    <w:rsid w:val="00524546"/>
    <w:rsid w:val="005258A2"/>
    <w:rsid w:val="00526ADE"/>
    <w:rsid w:val="00535677"/>
    <w:rsid w:val="005356A6"/>
    <w:rsid w:val="00536555"/>
    <w:rsid w:val="0053718B"/>
    <w:rsid w:val="005401AE"/>
    <w:rsid w:val="00542E07"/>
    <w:rsid w:val="00543A04"/>
    <w:rsid w:val="005452AA"/>
    <w:rsid w:val="00545424"/>
    <w:rsid w:val="005513E4"/>
    <w:rsid w:val="00552FA3"/>
    <w:rsid w:val="00553D93"/>
    <w:rsid w:val="00554A7B"/>
    <w:rsid w:val="0055572C"/>
    <w:rsid w:val="00557807"/>
    <w:rsid w:val="00560E8D"/>
    <w:rsid w:val="0056106A"/>
    <w:rsid w:val="00564CE1"/>
    <w:rsid w:val="005720AE"/>
    <w:rsid w:val="00573C5E"/>
    <w:rsid w:val="0057780A"/>
    <w:rsid w:val="00581932"/>
    <w:rsid w:val="00586E45"/>
    <w:rsid w:val="00594D77"/>
    <w:rsid w:val="005960BE"/>
    <w:rsid w:val="005969E4"/>
    <w:rsid w:val="005978FA"/>
    <w:rsid w:val="005A0669"/>
    <w:rsid w:val="005A06B7"/>
    <w:rsid w:val="005A0EBA"/>
    <w:rsid w:val="005A1759"/>
    <w:rsid w:val="005A19D2"/>
    <w:rsid w:val="005A557F"/>
    <w:rsid w:val="005A68A7"/>
    <w:rsid w:val="005B02AC"/>
    <w:rsid w:val="005B247B"/>
    <w:rsid w:val="005B27C4"/>
    <w:rsid w:val="005B2E3A"/>
    <w:rsid w:val="005B4946"/>
    <w:rsid w:val="005C16AA"/>
    <w:rsid w:val="005C3694"/>
    <w:rsid w:val="005C3871"/>
    <w:rsid w:val="005C5333"/>
    <w:rsid w:val="005D36AB"/>
    <w:rsid w:val="005D4244"/>
    <w:rsid w:val="005D5A30"/>
    <w:rsid w:val="005E592A"/>
    <w:rsid w:val="005F140E"/>
    <w:rsid w:val="005F3C37"/>
    <w:rsid w:val="005F3D47"/>
    <w:rsid w:val="005F486C"/>
    <w:rsid w:val="005F64F3"/>
    <w:rsid w:val="005F652A"/>
    <w:rsid w:val="0060532E"/>
    <w:rsid w:val="006106DF"/>
    <w:rsid w:val="006112B0"/>
    <w:rsid w:val="00612B93"/>
    <w:rsid w:val="00612C7F"/>
    <w:rsid w:val="00614B86"/>
    <w:rsid w:val="0061592F"/>
    <w:rsid w:val="00617CC3"/>
    <w:rsid w:val="00620007"/>
    <w:rsid w:val="0062225C"/>
    <w:rsid w:val="00625AF6"/>
    <w:rsid w:val="00632811"/>
    <w:rsid w:val="00633FE9"/>
    <w:rsid w:val="006377A6"/>
    <w:rsid w:val="00637883"/>
    <w:rsid w:val="00637A3D"/>
    <w:rsid w:val="006411EF"/>
    <w:rsid w:val="006521F1"/>
    <w:rsid w:val="006538B6"/>
    <w:rsid w:val="00653FD4"/>
    <w:rsid w:val="00656A64"/>
    <w:rsid w:val="006601D0"/>
    <w:rsid w:val="00662CCE"/>
    <w:rsid w:val="00663C03"/>
    <w:rsid w:val="0066418D"/>
    <w:rsid w:val="006655B3"/>
    <w:rsid w:val="0067158F"/>
    <w:rsid w:val="006725DB"/>
    <w:rsid w:val="006748B8"/>
    <w:rsid w:val="006775C3"/>
    <w:rsid w:val="00677E64"/>
    <w:rsid w:val="006803E8"/>
    <w:rsid w:val="00685C7D"/>
    <w:rsid w:val="00687059"/>
    <w:rsid w:val="00691F05"/>
    <w:rsid w:val="0069290A"/>
    <w:rsid w:val="006930E1"/>
    <w:rsid w:val="0069775A"/>
    <w:rsid w:val="00697813"/>
    <w:rsid w:val="006A3EE8"/>
    <w:rsid w:val="006A5CCD"/>
    <w:rsid w:val="006A5FDE"/>
    <w:rsid w:val="006A6B67"/>
    <w:rsid w:val="006A72BF"/>
    <w:rsid w:val="006A7C4A"/>
    <w:rsid w:val="006B03F2"/>
    <w:rsid w:val="006B37DC"/>
    <w:rsid w:val="006B4F68"/>
    <w:rsid w:val="006B7730"/>
    <w:rsid w:val="006C0592"/>
    <w:rsid w:val="006C272E"/>
    <w:rsid w:val="006C5479"/>
    <w:rsid w:val="006C7552"/>
    <w:rsid w:val="006D13B5"/>
    <w:rsid w:val="006E12FF"/>
    <w:rsid w:val="006E5332"/>
    <w:rsid w:val="006E575C"/>
    <w:rsid w:val="006E607E"/>
    <w:rsid w:val="006E673B"/>
    <w:rsid w:val="006E7921"/>
    <w:rsid w:val="006F3B96"/>
    <w:rsid w:val="006F79CA"/>
    <w:rsid w:val="00700C8E"/>
    <w:rsid w:val="00705429"/>
    <w:rsid w:val="00706C5D"/>
    <w:rsid w:val="00712E6D"/>
    <w:rsid w:val="00715367"/>
    <w:rsid w:val="00716C60"/>
    <w:rsid w:val="00721C03"/>
    <w:rsid w:val="00722267"/>
    <w:rsid w:val="00723DE2"/>
    <w:rsid w:val="00724BFE"/>
    <w:rsid w:val="007266BF"/>
    <w:rsid w:val="007279E8"/>
    <w:rsid w:val="007300C6"/>
    <w:rsid w:val="0073213B"/>
    <w:rsid w:val="00732922"/>
    <w:rsid w:val="0073678D"/>
    <w:rsid w:val="00736BFE"/>
    <w:rsid w:val="00740ACD"/>
    <w:rsid w:val="007431E9"/>
    <w:rsid w:val="007512BA"/>
    <w:rsid w:val="0075162E"/>
    <w:rsid w:val="00751DF6"/>
    <w:rsid w:val="00754034"/>
    <w:rsid w:val="00756556"/>
    <w:rsid w:val="0076030F"/>
    <w:rsid w:val="00760D28"/>
    <w:rsid w:val="007618C4"/>
    <w:rsid w:val="00762C66"/>
    <w:rsid w:val="007642F5"/>
    <w:rsid w:val="00765698"/>
    <w:rsid w:val="00766D91"/>
    <w:rsid w:val="0076729D"/>
    <w:rsid w:val="00767980"/>
    <w:rsid w:val="00770B19"/>
    <w:rsid w:val="00770CE3"/>
    <w:rsid w:val="00772E4E"/>
    <w:rsid w:val="00773A6E"/>
    <w:rsid w:val="0077463F"/>
    <w:rsid w:val="00776CAF"/>
    <w:rsid w:val="00783677"/>
    <w:rsid w:val="007836EA"/>
    <w:rsid w:val="00784CDA"/>
    <w:rsid w:val="007906C4"/>
    <w:rsid w:val="00793711"/>
    <w:rsid w:val="00793EC0"/>
    <w:rsid w:val="007940EA"/>
    <w:rsid w:val="00794DE7"/>
    <w:rsid w:val="007967E8"/>
    <w:rsid w:val="007A0996"/>
    <w:rsid w:val="007A2170"/>
    <w:rsid w:val="007A22BF"/>
    <w:rsid w:val="007A3323"/>
    <w:rsid w:val="007A7DFB"/>
    <w:rsid w:val="007B126B"/>
    <w:rsid w:val="007B2F5B"/>
    <w:rsid w:val="007B3193"/>
    <w:rsid w:val="007B4783"/>
    <w:rsid w:val="007B72B8"/>
    <w:rsid w:val="007B7A58"/>
    <w:rsid w:val="007C21B5"/>
    <w:rsid w:val="007C53A8"/>
    <w:rsid w:val="007C6619"/>
    <w:rsid w:val="007D2869"/>
    <w:rsid w:val="007D3221"/>
    <w:rsid w:val="007D418A"/>
    <w:rsid w:val="007D41A5"/>
    <w:rsid w:val="007E2571"/>
    <w:rsid w:val="007E46CB"/>
    <w:rsid w:val="007E4BD2"/>
    <w:rsid w:val="007F041D"/>
    <w:rsid w:val="007F5EE4"/>
    <w:rsid w:val="007F68D9"/>
    <w:rsid w:val="00800C72"/>
    <w:rsid w:val="00801393"/>
    <w:rsid w:val="00802F88"/>
    <w:rsid w:val="008034E3"/>
    <w:rsid w:val="008042E2"/>
    <w:rsid w:val="0081293E"/>
    <w:rsid w:val="008135E9"/>
    <w:rsid w:val="0081528B"/>
    <w:rsid w:val="00815465"/>
    <w:rsid w:val="008161F8"/>
    <w:rsid w:val="00817E9A"/>
    <w:rsid w:val="00826198"/>
    <w:rsid w:val="00827561"/>
    <w:rsid w:val="008306BD"/>
    <w:rsid w:val="00830CE8"/>
    <w:rsid w:val="00831A80"/>
    <w:rsid w:val="00833743"/>
    <w:rsid w:val="008340A4"/>
    <w:rsid w:val="00834AAD"/>
    <w:rsid w:val="0084600E"/>
    <w:rsid w:val="00847C03"/>
    <w:rsid w:val="00851E08"/>
    <w:rsid w:val="008523CA"/>
    <w:rsid w:val="00854E61"/>
    <w:rsid w:val="0086701F"/>
    <w:rsid w:val="00870D20"/>
    <w:rsid w:val="0087135F"/>
    <w:rsid w:val="00872D94"/>
    <w:rsid w:val="00880364"/>
    <w:rsid w:val="00881811"/>
    <w:rsid w:val="00882EED"/>
    <w:rsid w:val="00890D02"/>
    <w:rsid w:val="00891592"/>
    <w:rsid w:val="00891E9E"/>
    <w:rsid w:val="00894D17"/>
    <w:rsid w:val="00896685"/>
    <w:rsid w:val="008A2C25"/>
    <w:rsid w:val="008A2F68"/>
    <w:rsid w:val="008A4958"/>
    <w:rsid w:val="008B3871"/>
    <w:rsid w:val="008B4FA6"/>
    <w:rsid w:val="008B5282"/>
    <w:rsid w:val="008B6872"/>
    <w:rsid w:val="008B7C17"/>
    <w:rsid w:val="008C2D01"/>
    <w:rsid w:val="008C40E6"/>
    <w:rsid w:val="008D0F7A"/>
    <w:rsid w:val="008D68E4"/>
    <w:rsid w:val="008D7431"/>
    <w:rsid w:val="008E00FA"/>
    <w:rsid w:val="008E0506"/>
    <w:rsid w:val="008E0CFF"/>
    <w:rsid w:val="008E5D6B"/>
    <w:rsid w:val="008E76F0"/>
    <w:rsid w:val="008F15FE"/>
    <w:rsid w:val="008F20C4"/>
    <w:rsid w:val="008F268F"/>
    <w:rsid w:val="008F2D29"/>
    <w:rsid w:val="008F5187"/>
    <w:rsid w:val="008F60D8"/>
    <w:rsid w:val="00902727"/>
    <w:rsid w:val="0090312B"/>
    <w:rsid w:val="0090487C"/>
    <w:rsid w:val="00905644"/>
    <w:rsid w:val="009118CA"/>
    <w:rsid w:val="0091736D"/>
    <w:rsid w:val="00923AC6"/>
    <w:rsid w:val="00927253"/>
    <w:rsid w:val="0093037A"/>
    <w:rsid w:val="0093079F"/>
    <w:rsid w:val="00930AD9"/>
    <w:rsid w:val="00932452"/>
    <w:rsid w:val="009341FF"/>
    <w:rsid w:val="009403A1"/>
    <w:rsid w:val="00940C05"/>
    <w:rsid w:val="0094154D"/>
    <w:rsid w:val="009434EA"/>
    <w:rsid w:val="00950D32"/>
    <w:rsid w:val="0095155F"/>
    <w:rsid w:val="00954429"/>
    <w:rsid w:val="0095531E"/>
    <w:rsid w:val="009563CE"/>
    <w:rsid w:val="00960DF0"/>
    <w:rsid w:val="00963C3A"/>
    <w:rsid w:val="00964B9B"/>
    <w:rsid w:val="00966BF5"/>
    <w:rsid w:val="00972D10"/>
    <w:rsid w:val="009744A0"/>
    <w:rsid w:val="00976328"/>
    <w:rsid w:val="0097680D"/>
    <w:rsid w:val="00980C28"/>
    <w:rsid w:val="00981635"/>
    <w:rsid w:val="00982438"/>
    <w:rsid w:val="00982789"/>
    <w:rsid w:val="0098404C"/>
    <w:rsid w:val="00985283"/>
    <w:rsid w:val="00986BC0"/>
    <w:rsid w:val="00992812"/>
    <w:rsid w:val="00995992"/>
    <w:rsid w:val="009A03E5"/>
    <w:rsid w:val="009A0F3B"/>
    <w:rsid w:val="009A1BB4"/>
    <w:rsid w:val="009A2628"/>
    <w:rsid w:val="009A3200"/>
    <w:rsid w:val="009B01CA"/>
    <w:rsid w:val="009B0897"/>
    <w:rsid w:val="009B7BD9"/>
    <w:rsid w:val="009C01CA"/>
    <w:rsid w:val="009C7DD5"/>
    <w:rsid w:val="009D2188"/>
    <w:rsid w:val="009E004B"/>
    <w:rsid w:val="009E13BA"/>
    <w:rsid w:val="009E227D"/>
    <w:rsid w:val="009E2A4F"/>
    <w:rsid w:val="009E421A"/>
    <w:rsid w:val="009E5019"/>
    <w:rsid w:val="009E7F09"/>
    <w:rsid w:val="009F3D39"/>
    <w:rsid w:val="009F41B8"/>
    <w:rsid w:val="009F5685"/>
    <w:rsid w:val="009F71A5"/>
    <w:rsid w:val="00A00DEC"/>
    <w:rsid w:val="00A04F1B"/>
    <w:rsid w:val="00A0501B"/>
    <w:rsid w:val="00A1334D"/>
    <w:rsid w:val="00A13B1A"/>
    <w:rsid w:val="00A14947"/>
    <w:rsid w:val="00A149D2"/>
    <w:rsid w:val="00A227C5"/>
    <w:rsid w:val="00A22D21"/>
    <w:rsid w:val="00A307AC"/>
    <w:rsid w:val="00A31FD6"/>
    <w:rsid w:val="00A32A83"/>
    <w:rsid w:val="00A33050"/>
    <w:rsid w:val="00A35851"/>
    <w:rsid w:val="00A36278"/>
    <w:rsid w:val="00A368DB"/>
    <w:rsid w:val="00A41791"/>
    <w:rsid w:val="00A423AA"/>
    <w:rsid w:val="00A4627E"/>
    <w:rsid w:val="00A53EC6"/>
    <w:rsid w:val="00A559FF"/>
    <w:rsid w:val="00A55C0F"/>
    <w:rsid w:val="00A66F9D"/>
    <w:rsid w:val="00A75750"/>
    <w:rsid w:val="00A85DC4"/>
    <w:rsid w:val="00A8713F"/>
    <w:rsid w:val="00A90BA1"/>
    <w:rsid w:val="00A92CEB"/>
    <w:rsid w:val="00A97A9A"/>
    <w:rsid w:val="00AA0671"/>
    <w:rsid w:val="00AA1489"/>
    <w:rsid w:val="00AA2531"/>
    <w:rsid w:val="00AA4031"/>
    <w:rsid w:val="00AA557A"/>
    <w:rsid w:val="00AA5782"/>
    <w:rsid w:val="00AB02BE"/>
    <w:rsid w:val="00AB124C"/>
    <w:rsid w:val="00AB19D9"/>
    <w:rsid w:val="00AB1A84"/>
    <w:rsid w:val="00AB1E09"/>
    <w:rsid w:val="00AB2D80"/>
    <w:rsid w:val="00AB4111"/>
    <w:rsid w:val="00AB5330"/>
    <w:rsid w:val="00AB7573"/>
    <w:rsid w:val="00AB7576"/>
    <w:rsid w:val="00AB7713"/>
    <w:rsid w:val="00AB7747"/>
    <w:rsid w:val="00AC0387"/>
    <w:rsid w:val="00AC14CE"/>
    <w:rsid w:val="00AC2A56"/>
    <w:rsid w:val="00AC52E1"/>
    <w:rsid w:val="00AC6645"/>
    <w:rsid w:val="00AC738F"/>
    <w:rsid w:val="00AD055E"/>
    <w:rsid w:val="00AD1448"/>
    <w:rsid w:val="00AD14CD"/>
    <w:rsid w:val="00AD159C"/>
    <w:rsid w:val="00AD47A7"/>
    <w:rsid w:val="00AD63BB"/>
    <w:rsid w:val="00AD7AD9"/>
    <w:rsid w:val="00AE1796"/>
    <w:rsid w:val="00AF0CBF"/>
    <w:rsid w:val="00AF257F"/>
    <w:rsid w:val="00AF33CF"/>
    <w:rsid w:val="00AF4D50"/>
    <w:rsid w:val="00AF58BC"/>
    <w:rsid w:val="00AF6179"/>
    <w:rsid w:val="00AF629D"/>
    <w:rsid w:val="00AF6395"/>
    <w:rsid w:val="00AF78BB"/>
    <w:rsid w:val="00B00DF0"/>
    <w:rsid w:val="00B04E9E"/>
    <w:rsid w:val="00B06791"/>
    <w:rsid w:val="00B0745A"/>
    <w:rsid w:val="00B10511"/>
    <w:rsid w:val="00B119F4"/>
    <w:rsid w:val="00B1295A"/>
    <w:rsid w:val="00B1352A"/>
    <w:rsid w:val="00B1442A"/>
    <w:rsid w:val="00B20A45"/>
    <w:rsid w:val="00B22C5C"/>
    <w:rsid w:val="00B24DFC"/>
    <w:rsid w:val="00B24F30"/>
    <w:rsid w:val="00B26862"/>
    <w:rsid w:val="00B3154E"/>
    <w:rsid w:val="00B31ABF"/>
    <w:rsid w:val="00B33460"/>
    <w:rsid w:val="00B33BE3"/>
    <w:rsid w:val="00B341E5"/>
    <w:rsid w:val="00B40109"/>
    <w:rsid w:val="00B4310C"/>
    <w:rsid w:val="00B43D75"/>
    <w:rsid w:val="00B466BC"/>
    <w:rsid w:val="00B52806"/>
    <w:rsid w:val="00B52F27"/>
    <w:rsid w:val="00B53B5D"/>
    <w:rsid w:val="00B6055E"/>
    <w:rsid w:val="00B621F8"/>
    <w:rsid w:val="00B6317D"/>
    <w:rsid w:val="00B669CF"/>
    <w:rsid w:val="00B75C97"/>
    <w:rsid w:val="00B7678E"/>
    <w:rsid w:val="00B7723F"/>
    <w:rsid w:val="00B80534"/>
    <w:rsid w:val="00B8433C"/>
    <w:rsid w:val="00B84341"/>
    <w:rsid w:val="00B87491"/>
    <w:rsid w:val="00B91A0F"/>
    <w:rsid w:val="00BA29E9"/>
    <w:rsid w:val="00BA4BC2"/>
    <w:rsid w:val="00BA5BBA"/>
    <w:rsid w:val="00BA7142"/>
    <w:rsid w:val="00BB237C"/>
    <w:rsid w:val="00BB41A3"/>
    <w:rsid w:val="00BB47A3"/>
    <w:rsid w:val="00BC32DC"/>
    <w:rsid w:val="00BC35B6"/>
    <w:rsid w:val="00BC4FC7"/>
    <w:rsid w:val="00BC6AC2"/>
    <w:rsid w:val="00BC7F14"/>
    <w:rsid w:val="00BD00BC"/>
    <w:rsid w:val="00BD09FC"/>
    <w:rsid w:val="00BD1B51"/>
    <w:rsid w:val="00BD4596"/>
    <w:rsid w:val="00BD4F3E"/>
    <w:rsid w:val="00BE11F3"/>
    <w:rsid w:val="00BE1405"/>
    <w:rsid w:val="00BE312D"/>
    <w:rsid w:val="00BE33A7"/>
    <w:rsid w:val="00BE7631"/>
    <w:rsid w:val="00BE7F51"/>
    <w:rsid w:val="00BF004A"/>
    <w:rsid w:val="00BF0E52"/>
    <w:rsid w:val="00BF1C20"/>
    <w:rsid w:val="00BF5BBC"/>
    <w:rsid w:val="00BF6E0E"/>
    <w:rsid w:val="00C00AB3"/>
    <w:rsid w:val="00C10578"/>
    <w:rsid w:val="00C10FD9"/>
    <w:rsid w:val="00C135BC"/>
    <w:rsid w:val="00C15C95"/>
    <w:rsid w:val="00C20A6F"/>
    <w:rsid w:val="00C2394B"/>
    <w:rsid w:val="00C24EB5"/>
    <w:rsid w:val="00C2596A"/>
    <w:rsid w:val="00C27537"/>
    <w:rsid w:val="00C301B8"/>
    <w:rsid w:val="00C30333"/>
    <w:rsid w:val="00C328FE"/>
    <w:rsid w:val="00C33507"/>
    <w:rsid w:val="00C3366C"/>
    <w:rsid w:val="00C41713"/>
    <w:rsid w:val="00C421E2"/>
    <w:rsid w:val="00C4409D"/>
    <w:rsid w:val="00C44E72"/>
    <w:rsid w:val="00C45A06"/>
    <w:rsid w:val="00C46938"/>
    <w:rsid w:val="00C46C4E"/>
    <w:rsid w:val="00C47E5B"/>
    <w:rsid w:val="00C560DD"/>
    <w:rsid w:val="00C56C6F"/>
    <w:rsid w:val="00C61E4B"/>
    <w:rsid w:val="00C64BFF"/>
    <w:rsid w:val="00C64F29"/>
    <w:rsid w:val="00C704E9"/>
    <w:rsid w:val="00C75EBD"/>
    <w:rsid w:val="00C763C9"/>
    <w:rsid w:val="00C770E6"/>
    <w:rsid w:val="00C80057"/>
    <w:rsid w:val="00C81C4F"/>
    <w:rsid w:val="00C82232"/>
    <w:rsid w:val="00C82913"/>
    <w:rsid w:val="00C84DCE"/>
    <w:rsid w:val="00C85920"/>
    <w:rsid w:val="00C93367"/>
    <w:rsid w:val="00C972B1"/>
    <w:rsid w:val="00CA2C1A"/>
    <w:rsid w:val="00CA2CCE"/>
    <w:rsid w:val="00CA43FD"/>
    <w:rsid w:val="00CA5F0B"/>
    <w:rsid w:val="00CA7EF8"/>
    <w:rsid w:val="00CB1625"/>
    <w:rsid w:val="00CB1D07"/>
    <w:rsid w:val="00CB740B"/>
    <w:rsid w:val="00CC258B"/>
    <w:rsid w:val="00CC33F1"/>
    <w:rsid w:val="00CC489B"/>
    <w:rsid w:val="00CC53AF"/>
    <w:rsid w:val="00CD2BCD"/>
    <w:rsid w:val="00CD3A4C"/>
    <w:rsid w:val="00CD6AF3"/>
    <w:rsid w:val="00CE10E9"/>
    <w:rsid w:val="00CE2910"/>
    <w:rsid w:val="00CE5393"/>
    <w:rsid w:val="00CE604E"/>
    <w:rsid w:val="00CE6122"/>
    <w:rsid w:val="00CF2273"/>
    <w:rsid w:val="00CF36BE"/>
    <w:rsid w:val="00CF6000"/>
    <w:rsid w:val="00CF677C"/>
    <w:rsid w:val="00D003F3"/>
    <w:rsid w:val="00D0364F"/>
    <w:rsid w:val="00D04B93"/>
    <w:rsid w:val="00D05DA6"/>
    <w:rsid w:val="00D06834"/>
    <w:rsid w:val="00D13B25"/>
    <w:rsid w:val="00D15667"/>
    <w:rsid w:val="00D15E8C"/>
    <w:rsid w:val="00D20F6D"/>
    <w:rsid w:val="00D234B6"/>
    <w:rsid w:val="00D235F0"/>
    <w:rsid w:val="00D23F79"/>
    <w:rsid w:val="00D24048"/>
    <w:rsid w:val="00D26291"/>
    <w:rsid w:val="00D26A57"/>
    <w:rsid w:val="00D308ED"/>
    <w:rsid w:val="00D31513"/>
    <w:rsid w:val="00D34CE8"/>
    <w:rsid w:val="00D36D86"/>
    <w:rsid w:val="00D4247D"/>
    <w:rsid w:val="00D428AA"/>
    <w:rsid w:val="00D45D99"/>
    <w:rsid w:val="00D46689"/>
    <w:rsid w:val="00D46978"/>
    <w:rsid w:val="00D50A34"/>
    <w:rsid w:val="00D51E86"/>
    <w:rsid w:val="00D51F52"/>
    <w:rsid w:val="00D53EFA"/>
    <w:rsid w:val="00D55C26"/>
    <w:rsid w:val="00D62F76"/>
    <w:rsid w:val="00D631B2"/>
    <w:rsid w:val="00D63A77"/>
    <w:rsid w:val="00D6686B"/>
    <w:rsid w:val="00D737BD"/>
    <w:rsid w:val="00D75058"/>
    <w:rsid w:val="00D76007"/>
    <w:rsid w:val="00D7729D"/>
    <w:rsid w:val="00D82CC0"/>
    <w:rsid w:val="00D84079"/>
    <w:rsid w:val="00D91872"/>
    <w:rsid w:val="00D94A7C"/>
    <w:rsid w:val="00D95896"/>
    <w:rsid w:val="00D95AFA"/>
    <w:rsid w:val="00DA0400"/>
    <w:rsid w:val="00DA793D"/>
    <w:rsid w:val="00DB0037"/>
    <w:rsid w:val="00DB2983"/>
    <w:rsid w:val="00DB7BEE"/>
    <w:rsid w:val="00DC1257"/>
    <w:rsid w:val="00DC15BA"/>
    <w:rsid w:val="00DC3DC0"/>
    <w:rsid w:val="00DC4212"/>
    <w:rsid w:val="00DC42AF"/>
    <w:rsid w:val="00DC5B2B"/>
    <w:rsid w:val="00DD318D"/>
    <w:rsid w:val="00DD50FF"/>
    <w:rsid w:val="00DD6FC0"/>
    <w:rsid w:val="00DE1A87"/>
    <w:rsid w:val="00DF2E12"/>
    <w:rsid w:val="00DF4116"/>
    <w:rsid w:val="00DF514A"/>
    <w:rsid w:val="00DF6690"/>
    <w:rsid w:val="00DF6804"/>
    <w:rsid w:val="00E009B6"/>
    <w:rsid w:val="00E0358D"/>
    <w:rsid w:val="00E036D0"/>
    <w:rsid w:val="00E04323"/>
    <w:rsid w:val="00E070A2"/>
    <w:rsid w:val="00E17146"/>
    <w:rsid w:val="00E2215D"/>
    <w:rsid w:val="00E2656A"/>
    <w:rsid w:val="00E337D5"/>
    <w:rsid w:val="00E40636"/>
    <w:rsid w:val="00E412D0"/>
    <w:rsid w:val="00E4288F"/>
    <w:rsid w:val="00E43738"/>
    <w:rsid w:val="00E44F27"/>
    <w:rsid w:val="00E45EED"/>
    <w:rsid w:val="00E46779"/>
    <w:rsid w:val="00E47695"/>
    <w:rsid w:val="00E47B3B"/>
    <w:rsid w:val="00E47B43"/>
    <w:rsid w:val="00E5191C"/>
    <w:rsid w:val="00E52E60"/>
    <w:rsid w:val="00E53D64"/>
    <w:rsid w:val="00E56322"/>
    <w:rsid w:val="00E603DD"/>
    <w:rsid w:val="00E60982"/>
    <w:rsid w:val="00E61143"/>
    <w:rsid w:val="00E62C62"/>
    <w:rsid w:val="00E654C1"/>
    <w:rsid w:val="00E65D97"/>
    <w:rsid w:val="00E700BB"/>
    <w:rsid w:val="00E72A5A"/>
    <w:rsid w:val="00E73354"/>
    <w:rsid w:val="00E73675"/>
    <w:rsid w:val="00E824BD"/>
    <w:rsid w:val="00E859A2"/>
    <w:rsid w:val="00E9242D"/>
    <w:rsid w:val="00E9408C"/>
    <w:rsid w:val="00EA3316"/>
    <w:rsid w:val="00EA3E03"/>
    <w:rsid w:val="00EB0232"/>
    <w:rsid w:val="00EB1504"/>
    <w:rsid w:val="00EB29D8"/>
    <w:rsid w:val="00EB48BB"/>
    <w:rsid w:val="00EB5255"/>
    <w:rsid w:val="00EB5AD4"/>
    <w:rsid w:val="00EB5C47"/>
    <w:rsid w:val="00EC38E7"/>
    <w:rsid w:val="00ED0639"/>
    <w:rsid w:val="00ED5912"/>
    <w:rsid w:val="00ED5C96"/>
    <w:rsid w:val="00ED61B5"/>
    <w:rsid w:val="00ED7025"/>
    <w:rsid w:val="00EE1877"/>
    <w:rsid w:val="00EE61D2"/>
    <w:rsid w:val="00EF4755"/>
    <w:rsid w:val="00EF7135"/>
    <w:rsid w:val="00EF71F7"/>
    <w:rsid w:val="00EF79A2"/>
    <w:rsid w:val="00F027DB"/>
    <w:rsid w:val="00F02BB8"/>
    <w:rsid w:val="00F06745"/>
    <w:rsid w:val="00F106E5"/>
    <w:rsid w:val="00F14A7A"/>
    <w:rsid w:val="00F151A8"/>
    <w:rsid w:val="00F15819"/>
    <w:rsid w:val="00F15C20"/>
    <w:rsid w:val="00F15F29"/>
    <w:rsid w:val="00F22985"/>
    <w:rsid w:val="00F25A83"/>
    <w:rsid w:val="00F2692E"/>
    <w:rsid w:val="00F272CE"/>
    <w:rsid w:val="00F33048"/>
    <w:rsid w:val="00F3383E"/>
    <w:rsid w:val="00F349B5"/>
    <w:rsid w:val="00F3642A"/>
    <w:rsid w:val="00F37EA4"/>
    <w:rsid w:val="00F465A7"/>
    <w:rsid w:val="00F50428"/>
    <w:rsid w:val="00F50B7C"/>
    <w:rsid w:val="00F550E6"/>
    <w:rsid w:val="00F606FB"/>
    <w:rsid w:val="00F64CAA"/>
    <w:rsid w:val="00F658D1"/>
    <w:rsid w:val="00F6750E"/>
    <w:rsid w:val="00F72210"/>
    <w:rsid w:val="00F74345"/>
    <w:rsid w:val="00F80A0A"/>
    <w:rsid w:val="00F82B19"/>
    <w:rsid w:val="00F8598D"/>
    <w:rsid w:val="00F90641"/>
    <w:rsid w:val="00F9212D"/>
    <w:rsid w:val="00F94CC9"/>
    <w:rsid w:val="00F965DA"/>
    <w:rsid w:val="00FA406A"/>
    <w:rsid w:val="00FB0D85"/>
    <w:rsid w:val="00FB121C"/>
    <w:rsid w:val="00FB29C5"/>
    <w:rsid w:val="00FB2B7A"/>
    <w:rsid w:val="00FB2DE8"/>
    <w:rsid w:val="00FB503A"/>
    <w:rsid w:val="00FB516C"/>
    <w:rsid w:val="00FB6DB2"/>
    <w:rsid w:val="00FC42A7"/>
    <w:rsid w:val="00FC6854"/>
    <w:rsid w:val="00FD0236"/>
    <w:rsid w:val="00FD18F4"/>
    <w:rsid w:val="00FD54DB"/>
    <w:rsid w:val="00FD619F"/>
    <w:rsid w:val="00FE13EB"/>
    <w:rsid w:val="00FE2B7F"/>
    <w:rsid w:val="00FE3A0C"/>
    <w:rsid w:val="00FE3D7A"/>
    <w:rsid w:val="00FE44E1"/>
    <w:rsid w:val="00FE61B2"/>
    <w:rsid w:val="00FF2050"/>
    <w:rsid w:val="00FF3FD3"/>
    <w:rsid w:val="01001B5E"/>
    <w:rsid w:val="01260765"/>
    <w:rsid w:val="01290F7E"/>
    <w:rsid w:val="013A5F71"/>
    <w:rsid w:val="015D1E09"/>
    <w:rsid w:val="0165580F"/>
    <w:rsid w:val="01655E65"/>
    <w:rsid w:val="017B7436"/>
    <w:rsid w:val="01881C08"/>
    <w:rsid w:val="01B87739"/>
    <w:rsid w:val="01BD49AD"/>
    <w:rsid w:val="01CE0035"/>
    <w:rsid w:val="01F31B72"/>
    <w:rsid w:val="020B6C33"/>
    <w:rsid w:val="02104022"/>
    <w:rsid w:val="022D1630"/>
    <w:rsid w:val="022F10D7"/>
    <w:rsid w:val="02585A73"/>
    <w:rsid w:val="02697903"/>
    <w:rsid w:val="0278305A"/>
    <w:rsid w:val="027A2BED"/>
    <w:rsid w:val="028023CD"/>
    <w:rsid w:val="02890FD7"/>
    <w:rsid w:val="02A2657B"/>
    <w:rsid w:val="02B25D98"/>
    <w:rsid w:val="02CE49E6"/>
    <w:rsid w:val="02D723FC"/>
    <w:rsid w:val="02DE2935"/>
    <w:rsid w:val="02F96569"/>
    <w:rsid w:val="031F3542"/>
    <w:rsid w:val="03425792"/>
    <w:rsid w:val="036C2EA6"/>
    <w:rsid w:val="03AA0077"/>
    <w:rsid w:val="03EA7B21"/>
    <w:rsid w:val="03F11C32"/>
    <w:rsid w:val="041309FE"/>
    <w:rsid w:val="04147D4B"/>
    <w:rsid w:val="04234737"/>
    <w:rsid w:val="04E44266"/>
    <w:rsid w:val="0527621F"/>
    <w:rsid w:val="053F1982"/>
    <w:rsid w:val="05411471"/>
    <w:rsid w:val="05425320"/>
    <w:rsid w:val="054B5371"/>
    <w:rsid w:val="0556722F"/>
    <w:rsid w:val="055D16C6"/>
    <w:rsid w:val="0561680D"/>
    <w:rsid w:val="05785828"/>
    <w:rsid w:val="058A0031"/>
    <w:rsid w:val="05921D19"/>
    <w:rsid w:val="05C141FC"/>
    <w:rsid w:val="05E0184C"/>
    <w:rsid w:val="05E34284"/>
    <w:rsid w:val="05EC6D15"/>
    <w:rsid w:val="05F83EAE"/>
    <w:rsid w:val="061138EE"/>
    <w:rsid w:val="0613284B"/>
    <w:rsid w:val="063E7D85"/>
    <w:rsid w:val="06405761"/>
    <w:rsid w:val="06555E4A"/>
    <w:rsid w:val="065679C2"/>
    <w:rsid w:val="065B09FA"/>
    <w:rsid w:val="06632F8B"/>
    <w:rsid w:val="066A1827"/>
    <w:rsid w:val="068333EA"/>
    <w:rsid w:val="06AC0092"/>
    <w:rsid w:val="06C30789"/>
    <w:rsid w:val="06CB2BE6"/>
    <w:rsid w:val="06E55D3A"/>
    <w:rsid w:val="06F25E18"/>
    <w:rsid w:val="07293586"/>
    <w:rsid w:val="07295285"/>
    <w:rsid w:val="07341299"/>
    <w:rsid w:val="07575D00"/>
    <w:rsid w:val="07586EBB"/>
    <w:rsid w:val="07636392"/>
    <w:rsid w:val="07770C56"/>
    <w:rsid w:val="07B66C08"/>
    <w:rsid w:val="07CB0B60"/>
    <w:rsid w:val="07D70B91"/>
    <w:rsid w:val="07DC35F7"/>
    <w:rsid w:val="07E010F7"/>
    <w:rsid w:val="07EA643F"/>
    <w:rsid w:val="07ED5BAA"/>
    <w:rsid w:val="07EF74FA"/>
    <w:rsid w:val="07F204DC"/>
    <w:rsid w:val="07F810F6"/>
    <w:rsid w:val="07F817E1"/>
    <w:rsid w:val="08033C6C"/>
    <w:rsid w:val="08071104"/>
    <w:rsid w:val="080A0247"/>
    <w:rsid w:val="081A6B71"/>
    <w:rsid w:val="083C3EF0"/>
    <w:rsid w:val="0841729A"/>
    <w:rsid w:val="084D609E"/>
    <w:rsid w:val="089B3872"/>
    <w:rsid w:val="08AC32CB"/>
    <w:rsid w:val="08CE7FF1"/>
    <w:rsid w:val="09001FC8"/>
    <w:rsid w:val="090D27AF"/>
    <w:rsid w:val="091E1EDF"/>
    <w:rsid w:val="092217DD"/>
    <w:rsid w:val="092669FE"/>
    <w:rsid w:val="093A7294"/>
    <w:rsid w:val="09641326"/>
    <w:rsid w:val="096A62E0"/>
    <w:rsid w:val="09756B91"/>
    <w:rsid w:val="09A9734A"/>
    <w:rsid w:val="0A043E81"/>
    <w:rsid w:val="0A0441D4"/>
    <w:rsid w:val="0A263993"/>
    <w:rsid w:val="0A2D3AC2"/>
    <w:rsid w:val="0A3308A9"/>
    <w:rsid w:val="0A370B59"/>
    <w:rsid w:val="0A6F1E30"/>
    <w:rsid w:val="0A8051C8"/>
    <w:rsid w:val="0A896B3E"/>
    <w:rsid w:val="0A990B67"/>
    <w:rsid w:val="0AA755DF"/>
    <w:rsid w:val="0AE76100"/>
    <w:rsid w:val="0AEE2E75"/>
    <w:rsid w:val="0B120D44"/>
    <w:rsid w:val="0B196898"/>
    <w:rsid w:val="0B226B74"/>
    <w:rsid w:val="0B407232"/>
    <w:rsid w:val="0B4F7010"/>
    <w:rsid w:val="0B6E4D18"/>
    <w:rsid w:val="0B7D0594"/>
    <w:rsid w:val="0B837613"/>
    <w:rsid w:val="0BCA0847"/>
    <w:rsid w:val="0BD27BF6"/>
    <w:rsid w:val="0BFD136A"/>
    <w:rsid w:val="0C1E60CD"/>
    <w:rsid w:val="0C387AE0"/>
    <w:rsid w:val="0C3B3C7D"/>
    <w:rsid w:val="0C5664D0"/>
    <w:rsid w:val="0C6D7394"/>
    <w:rsid w:val="0C81648E"/>
    <w:rsid w:val="0C9F7958"/>
    <w:rsid w:val="0CA1071E"/>
    <w:rsid w:val="0CAB2EAE"/>
    <w:rsid w:val="0CC755B6"/>
    <w:rsid w:val="0CFD45C5"/>
    <w:rsid w:val="0D38328A"/>
    <w:rsid w:val="0D5565A2"/>
    <w:rsid w:val="0D621C7D"/>
    <w:rsid w:val="0DA365A0"/>
    <w:rsid w:val="0DD66B07"/>
    <w:rsid w:val="0DED6FC6"/>
    <w:rsid w:val="0DEF3607"/>
    <w:rsid w:val="0E102C45"/>
    <w:rsid w:val="0E211365"/>
    <w:rsid w:val="0E342A4B"/>
    <w:rsid w:val="0E6D4FD3"/>
    <w:rsid w:val="0E73034D"/>
    <w:rsid w:val="0E7D5563"/>
    <w:rsid w:val="0E84513A"/>
    <w:rsid w:val="0EB00B1B"/>
    <w:rsid w:val="0EBF302B"/>
    <w:rsid w:val="0EC743FA"/>
    <w:rsid w:val="0F13775A"/>
    <w:rsid w:val="0F212F1E"/>
    <w:rsid w:val="0F2238D4"/>
    <w:rsid w:val="0F3724BC"/>
    <w:rsid w:val="0F516C13"/>
    <w:rsid w:val="0F5D6D5E"/>
    <w:rsid w:val="0F5F2145"/>
    <w:rsid w:val="0F5F45FE"/>
    <w:rsid w:val="0F851480"/>
    <w:rsid w:val="0F9A112B"/>
    <w:rsid w:val="0FA57235"/>
    <w:rsid w:val="0FA85994"/>
    <w:rsid w:val="0FBD4F8D"/>
    <w:rsid w:val="0FE73EE9"/>
    <w:rsid w:val="0FF3559B"/>
    <w:rsid w:val="0FF820F2"/>
    <w:rsid w:val="10047D6D"/>
    <w:rsid w:val="103435D2"/>
    <w:rsid w:val="103F25F2"/>
    <w:rsid w:val="106B68C8"/>
    <w:rsid w:val="106D2F64"/>
    <w:rsid w:val="10742268"/>
    <w:rsid w:val="108E152F"/>
    <w:rsid w:val="10955A44"/>
    <w:rsid w:val="10AB4F16"/>
    <w:rsid w:val="10B63710"/>
    <w:rsid w:val="10C33DFD"/>
    <w:rsid w:val="10DE52EC"/>
    <w:rsid w:val="10F10820"/>
    <w:rsid w:val="111C2F7A"/>
    <w:rsid w:val="112447BF"/>
    <w:rsid w:val="11280BD5"/>
    <w:rsid w:val="112F40AE"/>
    <w:rsid w:val="11376338"/>
    <w:rsid w:val="113A05CA"/>
    <w:rsid w:val="113C6723"/>
    <w:rsid w:val="11447605"/>
    <w:rsid w:val="114D63F7"/>
    <w:rsid w:val="11554061"/>
    <w:rsid w:val="11665CA1"/>
    <w:rsid w:val="11AC53EA"/>
    <w:rsid w:val="11B031DE"/>
    <w:rsid w:val="11C62B1A"/>
    <w:rsid w:val="11CC3396"/>
    <w:rsid w:val="11E2401B"/>
    <w:rsid w:val="11E65604"/>
    <w:rsid w:val="120E17A3"/>
    <w:rsid w:val="12216B7E"/>
    <w:rsid w:val="124651DE"/>
    <w:rsid w:val="12811179"/>
    <w:rsid w:val="12AC1948"/>
    <w:rsid w:val="12D010F9"/>
    <w:rsid w:val="12F647D7"/>
    <w:rsid w:val="13170F28"/>
    <w:rsid w:val="131A4B9C"/>
    <w:rsid w:val="133D1452"/>
    <w:rsid w:val="133F0035"/>
    <w:rsid w:val="13696152"/>
    <w:rsid w:val="137D0280"/>
    <w:rsid w:val="138E2FF9"/>
    <w:rsid w:val="13946135"/>
    <w:rsid w:val="13951726"/>
    <w:rsid w:val="13971AE4"/>
    <w:rsid w:val="13BE6920"/>
    <w:rsid w:val="1405766B"/>
    <w:rsid w:val="1406028C"/>
    <w:rsid w:val="140B516B"/>
    <w:rsid w:val="141727EF"/>
    <w:rsid w:val="14172F6F"/>
    <w:rsid w:val="14225279"/>
    <w:rsid w:val="142F3566"/>
    <w:rsid w:val="14396509"/>
    <w:rsid w:val="145D73EE"/>
    <w:rsid w:val="148C27C5"/>
    <w:rsid w:val="14A16D5C"/>
    <w:rsid w:val="14D06500"/>
    <w:rsid w:val="14DD2C3C"/>
    <w:rsid w:val="14E8721C"/>
    <w:rsid w:val="150D7249"/>
    <w:rsid w:val="151F62F4"/>
    <w:rsid w:val="155412D8"/>
    <w:rsid w:val="1565422D"/>
    <w:rsid w:val="157E145E"/>
    <w:rsid w:val="15B3580A"/>
    <w:rsid w:val="15E00B05"/>
    <w:rsid w:val="16087E1D"/>
    <w:rsid w:val="162C5666"/>
    <w:rsid w:val="16670442"/>
    <w:rsid w:val="166D2037"/>
    <w:rsid w:val="167458A7"/>
    <w:rsid w:val="16940CAA"/>
    <w:rsid w:val="16AE5BBC"/>
    <w:rsid w:val="16B965DF"/>
    <w:rsid w:val="16C46596"/>
    <w:rsid w:val="16C73BC5"/>
    <w:rsid w:val="16EA501A"/>
    <w:rsid w:val="170B70F6"/>
    <w:rsid w:val="17175EDC"/>
    <w:rsid w:val="17352194"/>
    <w:rsid w:val="173919EE"/>
    <w:rsid w:val="174161E8"/>
    <w:rsid w:val="17701D14"/>
    <w:rsid w:val="17735226"/>
    <w:rsid w:val="17A32B34"/>
    <w:rsid w:val="17CD2B63"/>
    <w:rsid w:val="17E27766"/>
    <w:rsid w:val="17EB59DE"/>
    <w:rsid w:val="183437F7"/>
    <w:rsid w:val="183C2CEA"/>
    <w:rsid w:val="18481F1F"/>
    <w:rsid w:val="18650209"/>
    <w:rsid w:val="189C522C"/>
    <w:rsid w:val="189F624C"/>
    <w:rsid w:val="18A3265C"/>
    <w:rsid w:val="18CD0120"/>
    <w:rsid w:val="18F412D3"/>
    <w:rsid w:val="1910625E"/>
    <w:rsid w:val="19270EAB"/>
    <w:rsid w:val="1973477C"/>
    <w:rsid w:val="19734D86"/>
    <w:rsid w:val="19837A06"/>
    <w:rsid w:val="19950E9A"/>
    <w:rsid w:val="199A602F"/>
    <w:rsid w:val="19BC6BF0"/>
    <w:rsid w:val="1A0121AD"/>
    <w:rsid w:val="1A163D48"/>
    <w:rsid w:val="1A1C66C0"/>
    <w:rsid w:val="1A2216EF"/>
    <w:rsid w:val="1A3370A4"/>
    <w:rsid w:val="1A42393B"/>
    <w:rsid w:val="1A4B2998"/>
    <w:rsid w:val="1A4C7A6E"/>
    <w:rsid w:val="1A533DFE"/>
    <w:rsid w:val="1AA84175"/>
    <w:rsid w:val="1AAD45DE"/>
    <w:rsid w:val="1AB11CCD"/>
    <w:rsid w:val="1AB306E5"/>
    <w:rsid w:val="1AE3213A"/>
    <w:rsid w:val="1B016616"/>
    <w:rsid w:val="1B046F80"/>
    <w:rsid w:val="1B0B13D3"/>
    <w:rsid w:val="1B170C3C"/>
    <w:rsid w:val="1B280A3D"/>
    <w:rsid w:val="1B3267B5"/>
    <w:rsid w:val="1B40161D"/>
    <w:rsid w:val="1B4114AA"/>
    <w:rsid w:val="1B441859"/>
    <w:rsid w:val="1B6606B1"/>
    <w:rsid w:val="1B673591"/>
    <w:rsid w:val="1B7B4198"/>
    <w:rsid w:val="1B7D2CDE"/>
    <w:rsid w:val="1BA51F5B"/>
    <w:rsid w:val="1BAE164D"/>
    <w:rsid w:val="1BDF0744"/>
    <w:rsid w:val="1C036075"/>
    <w:rsid w:val="1C044DC5"/>
    <w:rsid w:val="1C202C5C"/>
    <w:rsid w:val="1C284267"/>
    <w:rsid w:val="1C3B7A96"/>
    <w:rsid w:val="1C432813"/>
    <w:rsid w:val="1C486272"/>
    <w:rsid w:val="1C56667E"/>
    <w:rsid w:val="1C5E7925"/>
    <w:rsid w:val="1C961DB1"/>
    <w:rsid w:val="1C9C7A04"/>
    <w:rsid w:val="1CC2597E"/>
    <w:rsid w:val="1CD373D3"/>
    <w:rsid w:val="1CDE5FBD"/>
    <w:rsid w:val="1CFD070F"/>
    <w:rsid w:val="1D254A69"/>
    <w:rsid w:val="1D2559CB"/>
    <w:rsid w:val="1D2D6FD4"/>
    <w:rsid w:val="1D5F6196"/>
    <w:rsid w:val="1D6132A5"/>
    <w:rsid w:val="1D732087"/>
    <w:rsid w:val="1D8E56D5"/>
    <w:rsid w:val="1D904718"/>
    <w:rsid w:val="1D992806"/>
    <w:rsid w:val="1DC27983"/>
    <w:rsid w:val="1DCD11E5"/>
    <w:rsid w:val="1DD33F46"/>
    <w:rsid w:val="1DE62806"/>
    <w:rsid w:val="1DF04524"/>
    <w:rsid w:val="1DF62106"/>
    <w:rsid w:val="1DFC5097"/>
    <w:rsid w:val="1E087E24"/>
    <w:rsid w:val="1E1456FD"/>
    <w:rsid w:val="1E164317"/>
    <w:rsid w:val="1E7A43DA"/>
    <w:rsid w:val="1E996710"/>
    <w:rsid w:val="1E9A4BD2"/>
    <w:rsid w:val="1EEC5DDE"/>
    <w:rsid w:val="1F105C36"/>
    <w:rsid w:val="1F3743C1"/>
    <w:rsid w:val="1F58270D"/>
    <w:rsid w:val="1F684B4D"/>
    <w:rsid w:val="1F6D74B2"/>
    <w:rsid w:val="1F762AC9"/>
    <w:rsid w:val="1F881FEB"/>
    <w:rsid w:val="1F9053FF"/>
    <w:rsid w:val="1FA126EA"/>
    <w:rsid w:val="1FD37DBC"/>
    <w:rsid w:val="1FE7539E"/>
    <w:rsid w:val="1FFE09EC"/>
    <w:rsid w:val="20205865"/>
    <w:rsid w:val="202672F2"/>
    <w:rsid w:val="204D0EB2"/>
    <w:rsid w:val="2063161E"/>
    <w:rsid w:val="20671BE0"/>
    <w:rsid w:val="20963CB8"/>
    <w:rsid w:val="20A637C9"/>
    <w:rsid w:val="20A81A1B"/>
    <w:rsid w:val="20B07FB6"/>
    <w:rsid w:val="20B646FB"/>
    <w:rsid w:val="20C91F87"/>
    <w:rsid w:val="20D77F6F"/>
    <w:rsid w:val="20DD63F2"/>
    <w:rsid w:val="20FA14F2"/>
    <w:rsid w:val="21091F11"/>
    <w:rsid w:val="210C7E25"/>
    <w:rsid w:val="211B5E43"/>
    <w:rsid w:val="213B74B1"/>
    <w:rsid w:val="215A2310"/>
    <w:rsid w:val="215E2162"/>
    <w:rsid w:val="21650061"/>
    <w:rsid w:val="21702F59"/>
    <w:rsid w:val="2185073D"/>
    <w:rsid w:val="21863BDD"/>
    <w:rsid w:val="21965F2B"/>
    <w:rsid w:val="21B453DE"/>
    <w:rsid w:val="21C31D4C"/>
    <w:rsid w:val="21DE318A"/>
    <w:rsid w:val="21EF5B80"/>
    <w:rsid w:val="22053CAA"/>
    <w:rsid w:val="220A4192"/>
    <w:rsid w:val="222409A4"/>
    <w:rsid w:val="22330E43"/>
    <w:rsid w:val="223C1E72"/>
    <w:rsid w:val="223C6BEB"/>
    <w:rsid w:val="22576990"/>
    <w:rsid w:val="226D53BC"/>
    <w:rsid w:val="22987F30"/>
    <w:rsid w:val="229C4BA6"/>
    <w:rsid w:val="229C6306"/>
    <w:rsid w:val="22A76A56"/>
    <w:rsid w:val="22B11906"/>
    <w:rsid w:val="22CD0132"/>
    <w:rsid w:val="22D550AF"/>
    <w:rsid w:val="22D554BB"/>
    <w:rsid w:val="22DB0051"/>
    <w:rsid w:val="22F47480"/>
    <w:rsid w:val="230B5DDF"/>
    <w:rsid w:val="232F0163"/>
    <w:rsid w:val="232F4C42"/>
    <w:rsid w:val="23305318"/>
    <w:rsid w:val="233B169A"/>
    <w:rsid w:val="234A1CCB"/>
    <w:rsid w:val="23753F08"/>
    <w:rsid w:val="237B12CE"/>
    <w:rsid w:val="237B7754"/>
    <w:rsid w:val="23CF2D53"/>
    <w:rsid w:val="23DE1C48"/>
    <w:rsid w:val="23E165BE"/>
    <w:rsid w:val="240210CD"/>
    <w:rsid w:val="24041FB3"/>
    <w:rsid w:val="24064CD8"/>
    <w:rsid w:val="241C78D6"/>
    <w:rsid w:val="24317328"/>
    <w:rsid w:val="243576F9"/>
    <w:rsid w:val="243F5C4A"/>
    <w:rsid w:val="24967F5F"/>
    <w:rsid w:val="24981209"/>
    <w:rsid w:val="24A247D3"/>
    <w:rsid w:val="24A3442A"/>
    <w:rsid w:val="24AF0F0B"/>
    <w:rsid w:val="24BF09F7"/>
    <w:rsid w:val="24D80578"/>
    <w:rsid w:val="24F01248"/>
    <w:rsid w:val="24F34098"/>
    <w:rsid w:val="2510454E"/>
    <w:rsid w:val="25270BB7"/>
    <w:rsid w:val="252D53FE"/>
    <w:rsid w:val="253735A3"/>
    <w:rsid w:val="25424667"/>
    <w:rsid w:val="254A1942"/>
    <w:rsid w:val="255942B8"/>
    <w:rsid w:val="25675458"/>
    <w:rsid w:val="25812027"/>
    <w:rsid w:val="258B6BAC"/>
    <w:rsid w:val="258C5337"/>
    <w:rsid w:val="25B41DFD"/>
    <w:rsid w:val="25D942B7"/>
    <w:rsid w:val="25DA2DAB"/>
    <w:rsid w:val="25EC2D81"/>
    <w:rsid w:val="261329FC"/>
    <w:rsid w:val="261C4B62"/>
    <w:rsid w:val="262229AF"/>
    <w:rsid w:val="2632350E"/>
    <w:rsid w:val="26367A21"/>
    <w:rsid w:val="263C4CB4"/>
    <w:rsid w:val="265A3B3D"/>
    <w:rsid w:val="266C2B4F"/>
    <w:rsid w:val="266F315E"/>
    <w:rsid w:val="267744C4"/>
    <w:rsid w:val="268E3851"/>
    <w:rsid w:val="26913386"/>
    <w:rsid w:val="269E2376"/>
    <w:rsid w:val="26BF60D9"/>
    <w:rsid w:val="26C83388"/>
    <w:rsid w:val="26CC7C68"/>
    <w:rsid w:val="26D22828"/>
    <w:rsid w:val="26D9661F"/>
    <w:rsid w:val="26EF70D6"/>
    <w:rsid w:val="26F24511"/>
    <w:rsid w:val="26F5334D"/>
    <w:rsid w:val="27126539"/>
    <w:rsid w:val="2716125D"/>
    <w:rsid w:val="27565784"/>
    <w:rsid w:val="27585DDB"/>
    <w:rsid w:val="277057A2"/>
    <w:rsid w:val="279419FA"/>
    <w:rsid w:val="279704F3"/>
    <w:rsid w:val="279F5D1B"/>
    <w:rsid w:val="27A91DBC"/>
    <w:rsid w:val="27C02570"/>
    <w:rsid w:val="27CB0C27"/>
    <w:rsid w:val="27DF2F1A"/>
    <w:rsid w:val="2827131C"/>
    <w:rsid w:val="283755B5"/>
    <w:rsid w:val="2840447F"/>
    <w:rsid w:val="28411451"/>
    <w:rsid w:val="28501D8B"/>
    <w:rsid w:val="28677632"/>
    <w:rsid w:val="28694030"/>
    <w:rsid w:val="28833856"/>
    <w:rsid w:val="28A36B24"/>
    <w:rsid w:val="28CB2181"/>
    <w:rsid w:val="28DA29B4"/>
    <w:rsid w:val="28F03CBA"/>
    <w:rsid w:val="28F214DC"/>
    <w:rsid w:val="28FE5B91"/>
    <w:rsid w:val="29206EB8"/>
    <w:rsid w:val="29286C25"/>
    <w:rsid w:val="292F1488"/>
    <w:rsid w:val="29314A17"/>
    <w:rsid w:val="29595666"/>
    <w:rsid w:val="29874881"/>
    <w:rsid w:val="29A7599D"/>
    <w:rsid w:val="29AA7707"/>
    <w:rsid w:val="29B269C3"/>
    <w:rsid w:val="29E325E0"/>
    <w:rsid w:val="29F33F5A"/>
    <w:rsid w:val="2A0752B1"/>
    <w:rsid w:val="2A245370"/>
    <w:rsid w:val="2A390314"/>
    <w:rsid w:val="2A3A7A42"/>
    <w:rsid w:val="2A412C97"/>
    <w:rsid w:val="2A452503"/>
    <w:rsid w:val="2A461BF3"/>
    <w:rsid w:val="2A55759D"/>
    <w:rsid w:val="2A6C7A09"/>
    <w:rsid w:val="2A810A6B"/>
    <w:rsid w:val="2A8D1EB8"/>
    <w:rsid w:val="2A8D3E6C"/>
    <w:rsid w:val="2A986F46"/>
    <w:rsid w:val="2ADA6A1C"/>
    <w:rsid w:val="2B0D5B15"/>
    <w:rsid w:val="2B391C96"/>
    <w:rsid w:val="2B571869"/>
    <w:rsid w:val="2B690CCE"/>
    <w:rsid w:val="2B6B276B"/>
    <w:rsid w:val="2B747E56"/>
    <w:rsid w:val="2B7B6BC9"/>
    <w:rsid w:val="2B7F799F"/>
    <w:rsid w:val="2B9321B1"/>
    <w:rsid w:val="2B997EBC"/>
    <w:rsid w:val="2BA51F9A"/>
    <w:rsid w:val="2BA87572"/>
    <w:rsid w:val="2BA936A8"/>
    <w:rsid w:val="2BB04E0F"/>
    <w:rsid w:val="2BC663A8"/>
    <w:rsid w:val="2BCE2C77"/>
    <w:rsid w:val="2BE000F0"/>
    <w:rsid w:val="2BE85BC8"/>
    <w:rsid w:val="2C053E1C"/>
    <w:rsid w:val="2C1551CA"/>
    <w:rsid w:val="2C177807"/>
    <w:rsid w:val="2C1B0D4A"/>
    <w:rsid w:val="2C315A5A"/>
    <w:rsid w:val="2C4B1C25"/>
    <w:rsid w:val="2C6B5C07"/>
    <w:rsid w:val="2C92725E"/>
    <w:rsid w:val="2CB9168A"/>
    <w:rsid w:val="2CD115B4"/>
    <w:rsid w:val="2D4A0CF9"/>
    <w:rsid w:val="2D754891"/>
    <w:rsid w:val="2D7E6A58"/>
    <w:rsid w:val="2D9C4F6B"/>
    <w:rsid w:val="2D9E56F5"/>
    <w:rsid w:val="2DA576E1"/>
    <w:rsid w:val="2DCF1213"/>
    <w:rsid w:val="2DD82025"/>
    <w:rsid w:val="2DDE6FEB"/>
    <w:rsid w:val="2DED727E"/>
    <w:rsid w:val="2E041BBB"/>
    <w:rsid w:val="2E0E7837"/>
    <w:rsid w:val="2E11074F"/>
    <w:rsid w:val="2E215567"/>
    <w:rsid w:val="2E21562B"/>
    <w:rsid w:val="2E667F96"/>
    <w:rsid w:val="2E8226AB"/>
    <w:rsid w:val="2E8F5572"/>
    <w:rsid w:val="2E9C0C71"/>
    <w:rsid w:val="2EBE7278"/>
    <w:rsid w:val="2EF31055"/>
    <w:rsid w:val="2EF34B8E"/>
    <w:rsid w:val="2F070CFA"/>
    <w:rsid w:val="2F172E8F"/>
    <w:rsid w:val="2F346FE3"/>
    <w:rsid w:val="2F4B483B"/>
    <w:rsid w:val="2F5C4F69"/>
    <w:rsid w:val="2F7850FF"/>
    <w:rsid w:val="2F8620B3"/>
    <w:rsid w:val="2FA1624F"/>
    <w:rsid w:val="2FAD2601"/>
    <w:rsid w:val="2FD065E6"/>
    <w:rsid w:val="2FD1009E"/>
    <w:rsid w:val="2FD1478E"/>
    <w:rsid w:val="2FD96870"/>
    <w:rsid w:val="2FE458A7"/>
    <w:rsid w:val="2FF80517"/>
    <w:rsid w:val="300E68F8"/>
    <w:rsid w:val="3021615C"/>
    <w:rsid w:val="302E4CA5"/>
    <w:rsid w:val="30324555"/>
    <w:rsid w:val="30370422"/>
    <w:rsid w:val="30485FAD"/>
    <w:rsid w:val="304A21D2"/>
    <w:rsid w:val="305252D8"/>
    <w:rsid w:val="30580BC9"/>
    <w:rsid w:val="307F1970"/>
    <w:rsid w:val="309E47AB"/>
    <w:rsid w:val="30AB0AF9"/>
    <w:rsid w:val="30C14A43"/>
    <w:rsid w:val="30D95C95"/>
    <w:rsid w:val="30EB41BE"/>
    <w:rsid w:val="31091AB9"/>
    <w:rsid w:val="311E2ED7"/>
    <w:rsid w:val="31280B00"/>
    <w:rsid w:val="312F328A"/>
    <w:rsid w:val="31324D0E"/>
    <w:rsid w:val="31525147"/>
    <w:rsid w:val="315619EE"/>
    <w:rsid w:val="315C449C"/>
    <w:rsid w:val="316A1E7D"/>
    <w:rsid w:val="3186310A"/>
    <w:rsid w:val="31896244"/>
    <w:rsid w:val="318A4F6C"/>
    <w:rsid w:val="31AB4BC4"/>
    <w:rsid w:val="31B82709"/>
    <w:rsid w:val="31BE2F3A"/>
    <w:rsid w:val="31BE6698"/>
    <w:rsid w:val="31CB275C"/>
    <w:rsid w:val="31D05482"/>
    <w:rsid w:val="31DE4CF4"/>
    <w:rsid w:val="32053B90"/>
    <w:rsid w:val="32187386"/>
    <w:rsid w:val="322D46AC"/>
    <w:rsid w:val="322E51CF"/>
    <w:rsid w:val="322F5EEE"/>
    <w:rsid w:val="3236032C"/>
    <w:rsid w:val="32400B34"/>
    <w:rsid w:val="32444498"/>
    <w:rsid w:val="325A6A70"/>
    <w:rsid w:val="325F1049"/>
    <w:rsid w:val="32835481"/>
    <w:rsid w:val="329876E8"/>
    <w:rsid w:val="329E6876"/>
    <w:rsid w:val="32D04EE7"/>
    <w:rsid w:val="32E86847"/>
    <w:rsid w:val="33261040"/>
    <w:rsid w:val="33273993"/>
    <w:rsid w:val="333015F2"/>
    <w:rsid w:val="333077D1"/>
    <w:rsid w:val="33310B4E"/>
    <w:rsid w:val="334B6320"/>
    <w:rsid w:val="334B6BAF"/>
    <w:rsid w:val="338677AA"/>
    <w:rsid w:val="33A04972"/>
    <w:rsid w:val="33D934D4"/>
    <w:rsid w:val="33D96BEF"/>
    <w:rsid w:val="33E62DB7"/>
    <w:rsid w:val="33FA74AF"/>
    <w:rsid w:val="33FE2F6A"/>
    <w:rsid w:val="340532F8"/>
    <w:rsid w:val="34097778"/>
    <w:rsid w:val="340E07E5"/>
    <w:rsid w:val="34235BF7"/>
    <w:rsid w:val="342F061F"/>
    <w:rsid w:val="343528A3"/>
    <w:rsid w:val="34493DB3"/>
    <w:rsid w:val="346516FC"/>
    <w:rsid w:val="346834FC"/>
    <w:rsid w:val="347014A1"/>
    <w:rsid w:val="34824EE6"/>
    <w:rsid w:val="3503305B"/>
    <w:rsid w:val="3510544D"/>
    <w:rsid w:val="35144C2D"/>
    <w:rsid w:val="35322463"/>
    <w:rsid w:val="35373099"/>
    <w:rsid w:val="354E3C12"/>
    <w:rsid w:val="358B33A8"/>
    <w:rsid w:val="358C5FA8"/>
    <w:rsid w:val="359C114E"/>
    <w:rsid w:val="35B559CC"/>
    <w:rsid w:val="35B97BBE"/>
    <w:rsid w:val="35C12962"/>
    <w:rsid w:val="35C15DF1"/>
    <w:rsid w:val="35D01F5B"/>
    <w:rsid w:val="35D54278"/>
    <w:rsid w:val="36074A7F"/>
    <w:rsid w:val="360B6921"/>
    <w:rsid w:val="36231F53"/>
    <w:rsid w:val="362B2457"/>
    <w:rsid w:val="36534C6F"/>
    <w:rsid w:val="368172EB"/>
    <w:rsid w:val="3684525D"/>
    <w:rsid w:val="368E4F3A"/>
    <w:rsid w:val="36923549"/>
    <w:rsid w:val="36923CDC"/>
    <w:rsid w:val="36B75FBF"/>
    <w:rsid w:val="36BD0C45"/>
    <w:rsid w:val="36D92078"/>
    <w:rsid w:val="36F73423"/>
    <w:rsid w:val="36FC0A7A"/>
    <w:rsid w:val="37083B4A"/>
    <w:rsid w:val="371225C7"/>
    <w:rsid w:val="3723209D"/>
    <w:rsid w:val="37352261"/>
    <w:rsid w:val="37512E31"/>
    <w:rsid w:val="376154E6"/>
    <w:rsid w:val="37625508"/>
    <w:rsid w:val="37746F1F"/>
    <w:rsid w:val="378659B3"/>
    <w:rsid w:val="379A1455"/>
    <w:rsid w:val="37AD0C69"/>
    <w:rsid w:val="37B07132"/>
    <w:rsid w:val="37BF3B15"/>
    <w:rsid w:val="37D054D2"/>
    <w:rsid w:val="37E00298"/>
    <w:rsid w:val="37F10169"/>
    <w:rsid w:val="381B0A50"/>
    <w:rsid w:val="38433B03"/>
    <w:rsid w:val="38522A4F"/>
    <w:rsid w:val="386D0338"/>
    <w:rsid w:val="387278FE"/>
    <w:rsid w:val="3877233D"/>
    <w:rsid w:val="38A26A7B"/>
    <w:rsid w:val="38B302F9"/>
    <w:rsid w:val="38B82939"/>
    <w:rsid w:val="38BA7E29"/>
    <w:rsid w:val="38CC5E36"/>
    <w:rsid w:val="38E57D9B"/>
    <w:rsid w:val="38F12CD3"/>
    <w:rsid w:val="38F94775"/>
    <w:rsid w:val="38FF169F"/>
    <w:rsid w:val="39002719"/>
    <w:rsid w:val="39006B4A"/>
    <w:rsid w:val="390A65D8"/>
    <w:rsid w:val="3918135A"/>
    <w:rsid w:val="39261643"/>
    <w:rsid w:val="392971ED"/>
    <w:rsid w:val="39325651"/>
    <w:rsid w:val="39372876"/>
    <w:rsid w:val="394E275F"/>
    <w:rsid w:val="395A140D"/>
    <w:rsid w:val="395C05F7"/>
    <w:rsid w:val="397B24FA"/>
    <w:rsid w:val="39B20D3E"/>
    <w:rsid w:val="39B30BA8"/>
    <w:rsid w:val="39C02587"/>
    <w:rsid w:val="39C72307"/>
    <w:rsid w:val="39ED04BA"/>
    <w:rsid w:val="39F5454C"/>
    <w:rsid w:val="3A7867EE"/>
    <w:rsid w:val="3A790994"/>
    <w:rsid w:val="3A7D6FF8"/>
    <w:rsid w:val="3A872856"/>
    <w:rsid w:val="3ADA5C23"/>
    <w:rsid w:val="3AF90035"/>
    <w:rsid w:val="3B022647"/>
    <w:rsid w:val="3B096CF3"/>
    <w:rsid w:val="3B11772E"/>
    <w:rsid w:val="3B3763D1"/>
    <w:rsid w:val="3B3F09BF"/>
    <w:rsid w:val="3B4402BD"/>
    <w:rsid w:val="3B6703E5"/>
    <w:rsid w:val="3B753253"/>
    <w:rsid w:val="3B8346CB"/>
    <w:rsid w:val="3B8A0DC3"/>
    <w:rsid w:val="3BB576E7"/>
    <w:rsid w:val="3BC82C9D"/>
    <w:rsid w:val="3BD156C9"/>
    <w:rsid w:val="3C11319F"/>
    <w:rsid w:val="3C281BAF"/>
    <w:rsid w:val="3C2F6E1E"/>
    <w:rsid w:val="3C3D5426"/>
    <w:rsid w:val="3C493868"/>
    <w:rsid w:val="3C4F64BA"/>
    <w:rsid w:val="3C5E5309"/>
    <w:rsid w:val="3C6F136A"/>
    <w:rsid w:val="3C804771"/>
    <w:rsid w:val="3CA02BD8"/>
    <w:rsid w:val="3CB33409"/>
    <w:rsid w:val="3CDA245A"/>
    <w:rsid w:val="3CE24978"/>
    <w:rsid w:val="3CF371EE"/>
    <w:rsid w:val="3D012CF4"/>
    <w:rsid w:val="3D022175"/>
    <w:rsid w:val="3D186815"/>
    <w:rsid w:val="3D1D6CFE"/>
    <w:rsid w:val="3D1E06B7"/>
    <w:rsid w:val="3D281519"/>
    <w:rsid w:val="3D3B2FFA"/>
    <w:rsid w:val="3D41300F"/>
    <w:rsid w:val="3D422F26"/>
    <w:rsid w:val="3D563EA2"/>
    <w:rsid w:val="3D8E75CE"/>
    <w:rsid w:val="3DA54FF5"/>
    <w:rsid w:val="3DA93BD2"/>
    <w:rsid w:val="3DB57251"/>
    <w:rsid w:val="3DC94AAA"/>
    <w:rsid w:val="3DD04AA7"/>
    <w:rsid w:val="3DD07AFE"/>
    <w:rsid w:val="3DDF2F5B"/>
    <w:rsid w:val="3E15291E"/>
    <w:rsid w:val="3E43616D"/>
    <w:rsid w:val="3E640D24"/>
    <w:rsid w:val="3E8870FC"/>
    <w:rsid w:val="3E8C5C3E"/>
    <w:rsid w:val="3E9C77A2"/>
    <w:rsid w:val="3EA52388"/>
    <w:rsid w:val="3EAE21DF"/>
    <w:rsid w:val="3EDA0523"/>
    <w:rsid w:val="3EEC3770"/>
    <w:rsid w:val="3EFE0733"/>
    <w:rsid w:val="3F1413C7"/>
    <w:rsid w:val="3F2910D4"/>
    <w:rsid w:val="3F302EEF"/>
    <w:rsid w:val="3F3C4BC1"/>
    <w:rsid w:val="3F487741"/>
    <w:rsid w:val="3F5465A4"/>
    <w:rsid w:val="3F6D5214"/>
    <w:rsid w:val="3F700DEB"/>
    <w:rsid w:val="3F8A29D7"/>
    <w:rsid w:val="3FBB6FCF"/>
    <w:rsid w:val="3FBB777C"/>
    <w:rsid w:val="3FC27A03"/>
    <w:rsid w:val="3FC92569"/>
    <w:rsid w:val="3FCA1B31"/>
    <w:rsid w:val="3FD7678D"/>
    <w:rsid w:val="40184298"/>
    <w:rsid w:val="40305CA6"/>
    <w:rsid w:val="40464F34"/>
    <w:rsid w:val="40544D0B"/>
    <w:rsid w:val="407451A1"/>
    <w:rsid w:val="407A6407"/>
    <w:rsid w:val="408417AF"/>
    <w:rsid w:val="408A6675"/>
    <w:rsid w:val="40A07FA8"/>
    <w:rsid w:val="40A119B6"/>
    <w:rsid w:val="40B647D0"/>
    <w:rsid w:val="40B87758"/>
    <w:rsid w:val="40D23C76"/>
    <w:rsid w:val="40F10960"/>
    <w:rsid w:val="4107761D"/>
    <w:rsid w:val="411C59C3"/>
    <w:rsid w:val="412375B7"/>
    <w:rsid w:val="412C5A7C"/>
    <w:rsid w:val="41485011"/>
    <w:rsid w:val="4165073F"/>
    <w:rsid w:val="41660BD7"/>
    <w:rsid w:val="416875D9"/>
    <w:rsid w:val="416A31E2"/>
    <w:rsid w:val="41780C71"/>
    <w:rsid w:val="41936B67"/>
    <w:rsid w:val="419C1877"/>
    <w:rsid w:val="41AA28C8"/>
    <w:rsid w:val="41B161BF"/>
    <w:rsid w:val="41C23100"/>
    <w:rsid w:val="41C32A1D"/>
    <w:rsid w:val="41E96751"/>
    <w:rsid w:val="4200449D"/>
    <w:rsid w:val="423A3BCC"/>
    <w:rsid w:val="424E57D2"/>
    <w:rsid w:val="427F78A5"/>
    <w:rsid w:val="4280501B"/>
    <w:rsid w:val="42A950FD"/>
    <w:rsid w:val="42AD1A11"/>
    <w:rsid w:val="42B26C49"/>
    <w:rsid w:val="430002FC"/>
    <w:rsid w:val="431808F8"/>
    <w:rsid w:val="431B123B"/>
    <w:rsid w:val="433A6FE6"/>
    <w:rsid w:val="43480868"/>
    <w:rsid w:val="4350713C"/>
    <w:rsid w:val="436653E0"/>
    <w:rsid w:val="43963680"/>
    <w:rsid w:val="43AE0B3A"/>
    <w:rsid w:val="43B92D60"/>
    <w:rsid w:val="43C4431A"/>
    <w:rsid w:val="442E610E"/>
    <w:rsid w:val="44564AB1"/>
    <w:rsid w:val="44666C7C"/>
    <w:rsid w:val="447A40D0"/>
    <w:rsid w:val="44B951CC"/>
    <w:rsid w:val="44CD14E0"/>
    <w:rsid w:val="44CF361F"/>
    <w:rsid w:val="44D52066"/>
    <w:rsid w:val="44D837DC"/>
    <w:rsid w:val="44DE3C63"/>
    <w:rsid w:val="44E8618D"/>
    <w:rsid w:val="44F06D75"/>
    <w:rsid w:val="44F20B0B"/>
    <w:rsid w:val="44FD41B0"/>
    <w:rsid w:val="450C1345"/>
    <w:rsid w:val="451479F1"/>
    <w:rsid w:val="452E5F4C"/>
    <w:rsid w:val="45392BB3"/>
    <w:rsid w:val="454A29B6"/>
    <w:rsid w:val="455B20D8"/>
    <w:rsid w:val="45612018"/>
    <w:rsid w:val="457E43CC"/>
    <w:rsid w:val="458946E9"/>
    <w:rsid w:val="45A47C0E"/>
    <w:rsid w:val="45C20F18"/>
    <w:rsid w:val="45C41A33"/>
    <w:rsid w:val="45D50150"/>
    <w:rsid w:val="45E00BE3"/>
    <w:rsid w:val="45F54075"/>
    <w:rsid w:val="45FA6013"/>
    <w:rsid w:val="46135F36"/>
    <w:rsid w:val="46203336"/>
    <w:rsid w:val="463827CD"/>
    <w:rsid w:val="464761F4"/>
    <w:rsid w:val="46537607"/>
    <w:rsid w:val="46577FD6"/>
    <w:rsid w:val="46691EF2"/>
    <w:rsid w:val="467C0EFB"/>
    <w:rsid w:val="469D09E3"/>
    <w:rsid w:val="46CC77F5"/>
    <w:rsid w:val="46D955A7"/>
    <w:rsid w:val="46ED1809"/>
    <w:rsid w:val="46FF5B25"/>
    <w:rsid w:val="47133957"/>
    <w:rsid w:val="4717192F"/>
    <w:rsid w:val="475F16C4"/>
    <w:rsid w:val="47634E77"/>
    <w:rsid w:val="476C25AF"/>
    <w:rsid w:val="476E4C02"/>
    <w:rsid w:val="47A07E0C"/>
    <w:rsid w:val="47A364A9"/>
    <w:rsid w:val="47B420E2"/>
    <w:rsid w:val="47BA6636"/>
    <w:rsid w:val="47C44F28"/>
    <w:rsid w:val="47CA30D2"/>
    <w:rsid w:val="47E12650"/>
    <w:rsid w:val="483547FD"/>
    <w:rsid w:val="483C3EC0"/>
    <w:rsid w:val="483F5E3D"/>
    <w:rsid w:val="484D3E59"/>
    <w:rsid w:val="48660700"/>
    <w:rsid w:val="486A1B54"/>
    <w:rsid w:val="4870272E"/>
    <w:rsid w:val="48A34012"/>
    <w:rsid w:val="48B57F51"/>
    <w:rsid w:val="48D013E2"/>
    <w:rsid w:val="48DF1AC4"/>
    <w:rsid w:val="49290F8B"/>
    <w:rsid w:val="49307A5F"/>
    <w:rsid w:val="49804BB7"/>
    <w:rsid w:val="499C7517"/>
    <w:rsid w:val="499D689A"/>
    <w:rsid w:val="49BD159F"/>
    <w:rsid w:val="49D70461"/>
    <w:rsid w:val="49DC7715"/>
    <w:rsid w:val="49E639B1"/>
    <w:rsid w:val="49F00EB8"/>
    <w:rsid w:val="4A023139"/>
    <w:rsid w:val="4A0632D8"/>
    <w:rsid w:val="4A0B52BC"/>
    <w:rsid w:val="4A0D1A72"/>
    <w:rsid w:val="4A24683E"/>
    <w:rsid w:val="4A3C11E3"/>
    <w:rsid w:val="4A3E05CE"/>
    <w:rsid w:val="4A7B109E"/>
    <w:rsid w:val="4A7B576F"/>
    <w:rsid w:val="4A7D5200"/>
    <w:rsid w:val="4AD1167B"/>
    <w:rsid w:val="4AD70110"/>
    <w:rsid w:val="4AE41175"/>
    <w:rsid w:val="4AF561A9"/>
    <w:rsid w:val="4B1423A1"/>
    <w:rsid w:val="4B1650A7"/>
    <w:rsid w:val="4B620351"/>
    <w:rsid w:val="4B7924EA"/>
    <w:rsid w:val="4B826BAF"/>
    <w:rsid w:val="4B87412F"/>
    <w:rsid w:val="4BC87CCA"/>
    <w:rsid w:val="4BD6342E"/>
    <w:rsid w:val="4C082C41"/>
    <w:rsid w:val="4C203C6F"/>
    <w:rsid w:val="4C4A0649"/>
    <w:rsid w:val="4C5249AB"/>
    <w:rsid w:val="4C533FC7"/>
    <w:rsid w:val="4C7D362F"/>
    <w:rsid w:val="4C7D3A18"/>
    <w:rsid w:val="4C7E5ECA"/>
    <w:rsid w:val="4C876AA5"/>
    <w:rsid w:val="4C890E62"/>
    <w:rsid w:val="4C8F0634"/>
    <w:rsid w:val="4CA52C46"/>
    <w:rsid w:val="4CCB2954"/>
    <w:rsid w:val="4CCE71C9"/>
    <w:rsid w:val="4CD6420F"/>
    <w:rsid w:val="4CD70078"/>
    <w:rsid w:val="4D0E00FB"/>
    <w:rsid w:val="4D124713"/>
    <w:rsid w:val="4D176606"/>
    <w:rsid w:val="4D205DA7"/>
    <w:rsid w:val="4D3101C9"/>
    <w:rsid w:val="4D3A49C7"/>
    <w:rsid w:val="4D4952BF"/>
    <w:rsid w:val="4D8E6268"/>
    <w:rsid w:val="4DB86D8C"/>
    <w:rsid w:val="4DC57E63"/>
    <w:rsid w:val="4DEC4FB0"/>
    <w:rsid w:val="4DEF230B"/>
    <w:rsid w:val="4E075D8A"/>
    <w:rsid w:val="4E4C2644"/>
    <w:rsid w:val="4E5837BC"/>
    <w:rsid w:val="4E5C1022"/>
    <w:rsid w:val="4E8751EE"/>
    <w:rsid w:val="4E9F4AC2"/>
    <w:rsid w:val="4EA51EAB"/>
    <w:rsid w:val="4EAC6E93"/>
    <w:rsid w:val="4EC00FAD"/>
    <w:rsid w:val="4EC218A9"/>
    <w:rsid w:val="4EC95CE1"/>
    <w:rsid w:val="4ECC7F56"/>
    <w:rsid w:val="4ECE71C0"/>
    <w:rsid w:val="4EEE6686"/>
    <w:rsid w:val="4F0360E7"/>
    <w:rsid w:val="4F132E63"/>
    <w:rsid w:val="4F3A3281"/>
    <w:rsid w:val="4F413CD0"/>
    <w:rsid w:val="4F5D59A4"/>
    <w:rsid w:val="4F7F5664"/>
    <w:rsid w:val="4F9843DC"/>
    <w:rsid w:val="4FA669F9"/>
    <w:rsid w:val="4FC035A3"/>
    <w:rsid w:val="4FC62A8C"/>
    <w:rsid w:val="4FD127FA"/>
    <w:rsid w:val="4FD35FBF"/>
    <w:rsid w:val="4FD738D4"/>
    <w:rsid w:val="4FE20F0D"/>
    <w:rsid w:val="4FE51552"/>
    <w:rsid w:val="4FE977DD"/>
    <w:rsid w:val="4FFF2846"/>
    <w:rsid w:val="5009448C"/>
    <w:rsid w:val="500D502D"/>
    <w:rsid w:val="502252CF"/>
    <w:rsid w:val="50294FE8"/>
    <w:rsid w:val="503D6F5E"/>
    <w:rsid w:val="50415CA1"/>
    <w:rsid w:val="50504C4B"/>
    <w:rsid w:val="50524794"/>
    <w:rsid w:val="507615E5"/>
    <w:rsid w:val="507D6E7C"/>
    <w:rsid w:val="50831B21"/>
    <w:rsid w:val="508F1101"/>
    <w:rsid w:val="509C6E7C"/>
    <w:rsid w:val="509E74DA"/>
    <w:rsid w:val="50A91B6B"/>
    <w:rsid w:val="50C35389"/>
    <w:rsid w:val="50EC152D"/>
    <w:rsid w:val="50F0656E"/>
    <w:rsid w:val="50F419E6"/>
    <w:rsid w:val="510A0DD4"/>
    <w:rsid w:val="512E4621"/>
    <w:rsid w:val="5139758D"/>
    <w:rsid w:val="51560A9F"/>
    <w:rsid w:val="5162104E"/>
    <w:rsid w:val="516D4E91"/>
    <w:rsid w:val="5188241A"/>
    <w:rsid w:val="5200024A"/>
    <w:rsid w:val="52326AA4"/>
    <w:rsid w:val="524B0687"/>
    <w:rsid w:val="525011A5"/>
    <w:rsid w:val="526F1AA6"/>
    <w:rsid w:val="52B226B7"/>
    <w:rsid w:val="52B2665A"/>
    <w:rsid w:val="52C94294"/>
    <w:rsid w:val="5354676C"/>
    <w:rsid w:val="5378228B"/>
    <w:rsid w:val="53A039CC"/>
    <w:rsid w:val="53A1505A"/>
    <w:rsid w:val="53A476F3"/>
    <w:rsid w:val="53FB0B74"/>
    <w:rsid w:val="53FF1C5B"/>
    <w:rsid w:val="54063E08"/>
    <w:rsid w:val="541642D7"/>
    <w:rsid w:val="542B6E8E"/>
    <w:rsid w:val="543437E8"/>
    <w:rsid w:val="543B27D5"/>
    <w:rsid w:val="54544A97"/>
    <w:rsid w:val="54653D84"/>
    <w:rsid w:val="54671FF1"/>
    <w:rsid w:val="548B4417"/>
    <w:rsid w:val="54995217"/>
    <w:rsid w:val="549A348A"/>
    <w:rsid w:val="549C5E17"/>
    <w:rsid w:val="54AF4ACE"/>
    <w:rsid w:val="54BF6CF8"/>
    <w:rsid w:val="54E93C79"/>
    <w:rsid w:val="54ED3084"/>
    <w:rsid w:val="54F21712"/>
    <w:rsid w:val="54F73313"/>
    <w:rsid w:val="54F80955"/>
    <w:rsid w:val="550B1F09"/>
    <w:rsid w:val="550C02B1"/>
    <w:rsid w:val="55174B74"/>
    <w:rsid w:val="553D3F85"/>
    <w:rsid w:val="55441422"/>
    <w:rsid w:val="555170A7"/>
    <w:rsid w:val="555336E6"/>
    <w:rsid w:val="55780E38"/>
    <w:rsid w:val="5587536D"/>
    <w:rsid w:val="559923C5"/>
    <w:rsid w:val="559B174B"/>
    <w:rsid w:val="559F6987"/>
    <w:rsid w:val="55A50180"/>
    <w:rsid w:val="55A929AA"/>
    <w:rsid w:val="55CE0CF4"/>
    <w:rsid w:val="55CF4050"/>
    <w:rsid w:val="55D71E55"/>
    <w:rsid w:val="55F17BB3"/>
    <w:rsid w:val="5627152E"/>
    <w:rsid w:val="562D4A0F"/>
    <w:rsid w:val="564E7BDC"/>
    <w:rsid w:val="564F5B08"/>
    <w:rsid w:val="56775CB9"/>
    <w:rsid w:val="568B4558"/>
    <w:rsid w:val="56975EC7"/>
    <w:rsid w:val="56A569FE"/>
    <w:rsid w:val="56B22A9C"/>
    <w:rsid w:val="56C47F06"/>
    <w:rsid w:val="56DA1B92"/>
    <w:rsid w:val="56DE1C3B"/>
    <w:rsid w:val="5712706A"/>
    <w:rsid w:val="57B72A76"/>
    <w:rsid w:val="57BB28EB"/>
    <w:rsid w:val="57BE1AA0"/>
    <w:rsid w:val="57C3426C"/>
    <w:rsid w:val="57CE1F93"/>
    <w:rsid w:val="5811209C"/>
    <w:rsid w:val="582C0828"/>
    <w:rsid w:val="585E61C4"/>
    <w:rsid w:val="586133F2"/>
    <w:rsid w:val="587D279C"/>
    <w:rsid w:val="588743D1"/>
    <w:rsid w:val="5887701A"/>
    <w:rsid w:val="58881B31"/>
    <w:rsid w:val="58B222CA"/>
    <w:rsid w:val="58DC348C"/>
    <w:rsid w:val="590B1C13"/>
    <w:rsid w:val="59105B0F"/>
    <w:rsid w:val="594F196D"/>
    <w:rsid w:val="59520841"/>
    <w:rsid w:val="59655042"/>
    <w:rsid w:val="59B86C91"/>
    <w:rsid w:val="59BE5287"/>
    <w:rsid w:val="59C0439F"/>
    <w:rsid w:val="59CA3C8E"/>
    <w:rsid w:val="59DE1485"/>
    <w:rsid w:val="59FD1856"/>
    <w:rsid w:val="5A0D086F"/>
    <w:rsid w:val="5A105D67"/>
    <w:rsid w:val="5A197918"/>
    <w:rsid w:val="5A3119B2"/>
    <w:rsid w:val="5A3231CE"/>
    <w:rsid w:val="5A4F4104"/>
    <w:rsid w:val="5A5A23A7"/>
    <w:rsid w:val="5A72751B"/>
    <w:rsid w:val="5A87615D"/>
    <w:rsid w:val="5A971731"/>
    <w:rsid w:val="5AAB2CC2"/>
    <w:rsid w:val="5ABE2233"/>
    <w:rsid w:val="5B557525"/>
    <w:rsid w:val="5B6A271B"/>
    <w:rsid w:val="5B725FF5"/>
    <w:rsid w:val="5BDF5D95"/>
    <w:rsid w:val="5BE72CC4"/>
    <w:rsid w:val="5BFE7528"/>
    <w:rsid w:val="5C2F2DB1"/>
    <w:rsid w:val="5C3D7FFD"/>
    <w:rsid w:val="5C43125B"/>
    <w:rsid w:val="5C453E52"/>
    <w:rsid w:val="5C4724D4"/>
    <w:rsid w:val="5C52576B"/>
    <w:rsid w:val="5C621745"/>
    <w:rsid w:val="5CCD33FD"/>
    <w:rsid w:val="5CEB1E2A"/>
    <w:rsid w:val="5CEF2747"/>
    <w:rsid w:val="5CFF112E"/>
    <w:rsid w:val="5D0163F1"/>
    <w:rsid w:val="5D062A32"/>
    <w:rsid w:val="5D0A0447"/>
    <w:rsid w:val="5D15066D"/>
    <w:rsid w:val="5D186A5C"/>
    <w:rsid w:val="5D224830"/>
    <w:rsid w:val="5D3B5BCE"/>
    <w:rsid w:val="5D3C60DC"/>
    <w:rsid w:val="5D485BD7"/>
    <w:rsid w:val="5D540687"/>
    <w:rsid w:val="5D662547"/>
    <w:rsid w:val="5D9B3358"/>
    <w:rsid w:val="5DC32E6C"/>
    <w:rsid w:val="5DFF6A74"/>
    <w:rsid w:val="5E052CEE"/>
    <w:rsid w:val="5E2467F1"/>
    <w:rsid w:val="5E25045F"/>
    <w:rsid w:val="5E4A5FB6"/>
    <w:rsid w:val="5E5A6B6A"/>
    <w:rsid w:val="5E8B11FF"/>
    <w:rsid w:val="5EA06D09"/>
    <w:rsid w:val="5EE76E50"/>
    <w:rsid w:val="5EE76F23"/>
    <w:rsid w:val="5F1A2B43"/>
    <w:rsid w:val="5F4B73E7"/>
    <w:rsid w:val="5F4D2437"/>
    <w:rsid w:val="5F58263D"/>
    <w:rsid w:val="5FB562C3"/>
    <w:rsid w:val="5FB837BB"/>
    <w:rsid w:val="5FBA086E"/>
    <w:rsid w:val="5FD07611"/>
    <w:rsid w:val="5FEA1C9B"/>
    <w:rsid w:val="5FEB67AF"/>
    <w:rsid w:val="5FF22135"/>
    <w:rsid w:val="601F109A"/>
    <w:rsid w:val="602228A2"/>
    <w:rsid w:val="6051518F"/>
    <w:rsid w:val="607D5554"/>
    <w:rsid w:val="60901A22"/>
    <w:rsid w:val="6090454F"/>
    <w:rsid w:val="60987D57"/>
    <w:rsid w:val="60A32DEF"/>
    <w:rsid w:val="60CC405A"/>
    <w:rsid w:val="60EE4541"/>
    <w:rsid w:val="60FD48E7"/>
    <w:rsid w:val="61121ABC"/>
    <w:rsid w:val="611D6D37"/>
    <w:rsid w:val="61332E3D"/>
    <w:rsid w:val="61336760"/>
    <w:rsid w:val="61516DE2"/>
    <w:rsid w:val="615212BD"/>
    <w:rsid w:val="615F56BD"/>
    <w:rsid w:val="61612996"/>
    <w:rsid w:val="61784888"/>
    <w:rsid w:val="61891CFA"/>
    <w:rsid w:val="61AD62F2"/>
    <w:rsid w:val="61BC20AC"/>
    <w:rsid w:val="61DB4D43"/>
    <w:rsid w:val="61E215D8"/>
    <w:rsid w:val="61F1558D"/>
    <w:rsid w:val="62197F4E"/>
    <w:rsid w:val="621B3775"/>
    <w:rsid w:val="62364782"/>
    <w:rsid w:val="62513BD0"/>
    <w:rsid w:val="625C5CC5"/>
    <w:rsid w:val="627D61F2"/>
    <w:rsid w:val="627D6321"/>
    <w:rsid w:val="62A1664F"/>
    <w:rsid w:val="62A379A4"/>
    <w:rsid w:val="62AD49A0"/>
    <w:rsid w:val="62E967FE"/>
    <w:rsid w:val="63047606"/>
    <w:rsid w:val="630F26B0"/>
    <w:rsid w:val="63177661"/>
    <w:rsid w:val="631A1790"/>
    <w:rsid w:val="631F4773"/>
    <w:rsid w:val="634D6A9D"/>
    <w:rsid w:val="63520F1A"/>
    <w:rsid w:val="635353EC"/>
    <w:rsid w:val="635745C8"/>
    <w:rsid w:val="637D7773"/>
    <w:rsid w:val="6394356A"/>
    <w:rsid w:val="63975B38"/>
    <w:rsid w:val="6399713E"/>
    <w:rsid w:val="639E7882"/>
    <w:rsid w:val="63C61B2C"/>
    <w:rsid w:val="63D40BE9"/>
    <w:rsid w:val="63D47C8E"/>
    <w:rsid w:val="63E50025"/>
    <w:rsid w:val="63F42674"/>
    <w:rsid w:val="640164C9"/>
    <w:rsid w:val="6410048D"/>
    <w:rsid w:val="64102431"/>
    <w:rsid w:val="64155AB9"/>
    <w:rsid w:val="646802C9"/>
    <w:rsid w:val="646D768E"/>
    <w:rsid w:val="647805D6"/>
    <w:rsid w:val="649C61C5"/>
    <w:rsid w:val="64A5243A"/>
    <w:rsid w:val="64D457D0"/>
    <w:rsid w:val="64DC4051"/>
    <w:rsid w:val="64DE53C5"/>
    <w:rsid w:val="64E9073A"/>
    <w:rsid w:val="64F531DE"/>
    <w:rsid w:val="64FA7BCC"/>
    <w:rsid w:val="65006D90"/>
    <w:rsid w:val="651E4344"/>
    <w:rsid w:val="65222418"/>
    <w:rsid w:val="652951E7"/>
    <w:rsid w:val="652E4F69"/>
    <w:rsid w:val="653542CB"/>
    <w:rsid w:val="65373578"/>
    <w:rsid w:val="65426D6C"/>
    <w:rsid w:val="656C1026"/>
    <w:rsid w:val="65744A4C"/>
    <w:rsid w:val="65846874"/>
    <w:rsid w:val="659D64DC"/>
    <w:rsid w:val="65A272D1"/>
    <w:rsid w:val="65AD6D30"/>
    <w:rsid w:val="65DD3E0C"/>
    <w:rsid w:val="65E73EDB"/>
    <w:rsid w:val="65F301D7"/>
    <w:rsid w:val="65F47BA1"/>
    <w:rsid w:val="65F64A13"/>
    <w:rsid w:val="65F8065F"/>
    <w:rsid w:val="660F02B9"/>
    <w:rsid w:val="661D01AD"/>
    <w:rsid w:val="662B0E0E"/>
    <w:rsid w:val="66355B88"/>
    <w:rsid w:val="663568D1"/>
    <w:rsid w:val="66535F8A"/>
    <w:rsid w:val="66574DF3"/>
    <w:rsid w:val="666C74FC"/>
    <w:rsid w:val="66911D59"/>
    <w:rsid w:val="669512E1"/>
    <w:rsid w:val="669C425A"/>
    <w:rsid w:val="66B928C7"/>
    <w:rsid w:val="66D268C7"/>
    <w:rsid w:val="66EC3434"/>
    <w:rsid w:val="66FE3167"/>
    <w:rsid w:val="670B5770"/>
    <w:rsid w:val="671F124A"/>
    <w:rsid w:val="6742792D"/>
    <w:rsid w:val="67493641"/>
    <w:rsid w:val="676905E0"/>
    <w:rsid w:val="676C7E3C"/>
    <w:rsid w:val="677A33C6"/>
    <w:rsid w:val="67AB76C1"/>
    <w:rsid w:val="67B2052B"/>
    <w:rsid w:val="67CA560F"/>
    <w:rsid w:val="67D04171"/>
    <w:rsid w:val="67DE5E30"/>
    <w:rsid w:val="67FA0EDA"/>
    <w:rsid w:val="67FC0893"/>
    <w:rsid w:val="68132720"/>
    <w:rsid w:val="681F6961"/>
    <w:rsid w:val="68293705"/>
    <w:rsid w:val="682D1557"/>
    <w:rsid w:val="68610A2F"/>
    <w:rsid w:val="686B2D87"/>
    <w:rsid w:val="686B6F8D"/>
    <w:rsid w:val="68805514"/>
    <w:rsid w:val="688805C7"/>
    <w:rsid w:val="68896A60"/>
    <w:rsid w:val="68C52A4D"/>
    <w:rsid w:val="68E65129"/>
    <w:rsid w:val="68F63D7B"/>
    <w:rsid w:val="68FF4C6A"/>
    <w:rsid w:val="691B1000"/>
    <w:rsid w:val="69316E2F"/>
    <w:rsid w:val="69342EC2"/>
    <w:rsid w:val="694E2071"/>
    <w:rsid w:val="695E0447"/>
    <w:rsid w:val="69766163"/>
    <w:rsid w:val="697A3B33"/>
    <w:rsid w:val="697E5550"/>
    <w:rsid w:val="697F5C75"/>
    <w:rsid w:val="69821174"/>
    <w:rsid w:val="69D44760"/>
    <w:rsid w:val="69D75106"/>
    <w:rsid w:val="6A1D5BD9"/>
    <w:rsid w:val="6A3F2967"/>
    <w:rsid w:val="6A443879"/>
    <w:rsid w:val="6A4851E4"/>
    <w:rsid w:val="6A50305A"/>
    <w:rsid w:val="6A520EC7"/>
    <w:rsid w:val="6A714D2F"/>
    <w:rsid w:val="6A72050A"/>
    <w:rsid w:val="6A8144E8"/>
    <w:rsid w:val="6A875876"/>
    <w:rsid w:val="6A9E2BB0"/>
    <w:rsid w:val="6ABF01F7"/>
    <w:rsid w:val="6ACA2CFA"/>
    <w:rsid w:val="6AEA5B42"/>
    <w:rsid w:val="6AEC16C7"/>
    <w:rsid w:val="6AEE7712"/>
    <w:rsid w:val="6AF87E20"/>
    <w:rsid w:val="6B00125C"/>
    <w:rsid w:val="6B191E72"/>
    <w:rsid w:val="6B2036AC"/>
    <w:rsid w:val="6B322639"/>
    <w:rsid w:val="6B4874FD"/>
    <w:rsid w:val="6B5B2299"/>
    <w:rsid w:val="6B7B568D"/>
    <w:rsid w:val="6B8243AC"/>
    <w:rsid w:val="6B952A32"/>
    <w:rsid w:val="6B985957"/>
    <w:rsid w:val="6BD34B7D"/>
    <w:rsid w:val="6BD9422A"/>
    <w:rsid w:val="6BDB5BF6"/>
    <w:rsid w:val="6BEB5F6C"/>
    <w:rsid w:val="6BF57693"/>
    <w:rsid w:val="6BFF1A5A"/>
    <w:rsid w:val="6C2E550E"/>
    <w:rsid w:val="6C636C38"/>
    <w:rsid w:val="6C690B5C"/>
    <w:rsid w:val="6C7A21CC"/>
    <w:rsid w:val="6C8859AD"/>
    <w:rsid w:val="6CB312F3"/>
    <w:rsid w:val="6CCA019B"/>
    <w:rsid w:val="6CEF106A"/>
    <w:rsid w:val="6D201146"/>
    <w:rsid w:val="6D294529"/>
    <w:rsid w:val="6D73627E"/>
    <w:rsid w:val="6D750665"/>
    <w:rsid w:val="6D7615FE"/>
    <w:rsid w:val="6D7E0861"/>
    <w:rsid w:val="6DAB04C0"/>
    <w:rsid w:val="6DB34098"/>
    <w:rsid w:val="6DB545B6"/>
    <w:rsid w:val="6DE02FB4"/>
    <w:rsid w:val="6DEB3C04"/>
    <w:rsid w:val="6DFF1526"/>
    <w:rsid w:val="6E0047B7"/>
    <w:rsid w:val="6E2501AE"/>
    <w:rsid w:val="6E274949"/>
    <w:rsid w:val="6E442D55"/>
    <w:rsid w:val="6E514CED"/>
    <w:rsid w:val="6E565636"/>
    <w:rsid w:val="6E673401"/>
    <w:rsid w:val="6E867CCA"/>
    <w:rsid w:val="6E9D31C6"/>
    <w:rsid w:val="6EB00256"/>
    <w:rsid w:val="6EB563D5"/>
    <w:rsid w:val="6EC17E1E"/>
    <w:rsid w:val="6EC74C37"/>
    <w:rsid w:val="6EC765C0"/>
    <w:rsid w:val="6ED46810"/>
    <w:rsid w:val="6ED92677"/>
    <w:rsid w:val="6EE520B5"/>
    <w:rsid w:val="6EEA2069"/>
    <w:rsid w:val="6EF127EA"/>
    <w:rsid w:val="6EF3717C"/>
    <w:rsid w:val="6EF92B50"/>
    <w:rsid w:val="6F194593"/>
    <w:rsid w:val="6F225983"/>
    <w:rsid w:val="6F286FD3"/>
    <w:rsid w:val="6F312B14"/>
    <w:rsid w:val="6F5B7B7D"/>
    <w:rsid w:val="6F6C7092"/>
    <w:rsid w:val="6F9E54E7"/>
    <w:rsid w:val="6FFC5590"/>
    <w:rsid w:val="7027124F"/>
    <w:rsid w:val="70321D88"/>
    <w:rsid w:val="706D1DD0"/>
    <w:rsid w:val="70856B87"/>
    <w:rsid w:val="70925E50"/>
    <w:rsid w:val="70974410"/>
    <w:rsid w:val="70B054D2"/>
    <w:rsid w:val="70D527EE"/>
    <w:rsid w:val="70DB4469"/>
    <w:rsid w:val="712824B5"/>
    <w:rsid w:val="712B4B58"/>
    <w:rsid w:val="71330313"/>
    <w:rsid w:val="714F7C00"/>
    <w:rsid w:val="715B5300"/>
    <w:rsid w:val="719A16BD"/>
    <w:rsid w:val="71A34197"/>
    <w:rsid w:val="71A51955"/>
    <w:rsid w:val="71B76AAF"/>
    <w:rsid w:val="71B84394"/>
    <w:rsid w:val="71D27F8A"/>
    <w:rsid w:val="71D945B4"/>
    <w:rsid w:val="71E6166A"/>
    <w:rsid w:val="71F83509"/>
    <w:rsid w:val="71F974E8"/>
    <w:rsid w:val="720413CD"/>
    <w:rsid w:val="72286F6F"/>
    <w:rsid w:val="723202D4"/>
    <w:rsid w:val="72553024"/>
    <w:rsid w:val="726468F3"/>
    <w:rsid w:val="727627C8"/>
    <w:rsid w:val="7291724F"/>
    <w:rsid w:val="72B04E50"/>
    <w:rsid w:val="72C524D5"/>
    <w:rsid w:val="72CD2B6C"/>
    <w:rsid w:val="72DD74BF"/>
    <w:rsid w:val="731107FB"/>
    <w:rsid w:val="73122968"/>
    <w:rsid w:val="731518A2"/>
    <w:rsid w:val="731833E6"/>
    <w:rsid w:val="731F5D5E"/>
    <w:rsid w:val="73837B43"/>
    <w:rsid w:val="738B4D7B"/>
    <w:rsid w:val="739C6C62"/>
    <w:rsid w:val="73A626E4"/>
    <w:rsid w:val="73B80503"/>
    <w:rsid w:val="73BE449E"/>
    <w:rsid w:val="73C51AD5"/>
    <w:rsid w:val="73DE1656"/>
    <w:rsid w:val="73E4704B"/>
    <w:rsid w:val="740233E3"/>
    <w:rsid w:val="74153641"/>
    <w:rsid w:val="741E793C"/>
    <w:rsid w:val="745E3944"/>
    <w:rsid w:val="74635A63"/>
    <w:rsid w:val="747800B5"/>
    <w:rsid w:val="747E2942"/>
    <w:rsid w:val="74C0625E"/>
    <w:rsid w:val="74C237CC"/>
    <w:rsid w:val="74FC7C66"/>
    <w:rsid w:val="7535678B"/>
    <w:rsid w:val="754177D4"/>
    <w:rsid w:val="75510981"/>
    <w:rsid w:val="756C1A99"/>
    <w:rsid w:val="75A02911"/>
    <w:rsid w:val="75B24756"/>
    <w:rsid w:val="75B47617"/>
    <w:rsid w:val="75C0112F"/>
    <w:rsid w:val="75CA520A"/>
    <w:rsid w:val="75ED4AD2"/>
    <w:rsid w:val="75F84F85"/>
    <w:rsid w:val="76264BC2"/>
    <w:rsid w:val="7635099D"/>
    <w:rsid w:val="76372176"/>
    <w:rsid w:val="763E6F51"/>
    <w:rsid w:val="76420ED7"/>
    <w:rsid w:val="766C6D1B"/>
    <w:rsid w:val="768C0FEE"/>
    <w:rsid w:val="76916115"/>
    <w:rsid w:val="76977910"/>
    <w:rsid w:val="76A7263B"/>
    <w:rsid w:val="76CB3AC3"/>
    <w:rsid w:val="76CC43C4"/>
    <w:rsid w:val="76D0242A"/>
    <w:rsid w:val="76F6411F"/>
    <w:rsid w:val="771278E6"/>
    <w:rsid w:val="774440BE"/>
    <w:rsid w:val="777032F3"/>
    <w:rsid w:val="77762421"/>
    <w:rsid w:val="77B56B1F"/>
    <w:rsid w:val="77BB4F7B"/>
    <w:rsid w:val="780F09F4"/>
    <w:rsid w:val="781C74D9"/>
    <w:rsid w:val="781E166B"/>
    <w:rsid w:val="783D05E4"/>
    <w:rsid w:val="784825A7"/>
    <w:rsid w:val="785261D1"/>
    <w:rsid w:val="78845A4B"/>
    <w:rsid w:val="789F6557"/>
    <w:rsid w:val="78A90480"/>
    <w:rsid w:val="78AC5A0E"/>
    <w:rsid w:val="78B97F62"/>
    <w:rsid w:val="791815BE"/>
    <w:rsid w:val="79245558"/>
    <w:rsid w:val="79313840"/>
    <w:rsid w:val="793D76EB"/>
    <w:rsid w:val="795C5FB1"/>
    <w:rsid w:val="79751393"/>
    <w:rsid w:val="79982FEB"/>
    <w:rsid w:val="79C93DFC"/>
    <w:rsid w:val="79D00EC0"/>
    <w:rsid w:val="79D447D4"/>
    <w:rsid w:val="79D96A66"/>
    <w:rsid w:val="79F651DF"/>
    <w:rsid w:val="7A001EB9"/>
    <w:rsid w:val="7A217C88"/>
    <w:rsid w:val="7A364017"/>
    <w:rsid w:val="7A586FA2"/>
    <w:rsid w:val="7A720477"/>
    <w:rsid w:val="7A7E03EF"/>
    <w:rsid w:val="7A8265E1"/>
    <w:rsid w:val="7A8513BB"/>
    <w:rsid w:val="7A8F148E"/>
    <w:rsid w:val="7AAB718E"/>
    <w:rsid w:val="7ADC7E49"/>
    <w:rsid w:val="7ADD0E41"/>
    <w:rsid w:val="7B0A3B5C"/>
    <w:rsid w:val="7B581DAF"/>
    <w:rsid w:val="7B5A7F76"/>
    <w:rsid w:val="7B686D42"/>
    <w:rsid w:val="7B7D2454"/>
    <w:rsid w:val="7B841746"/>
    <w:rsid w:val="7B925162"/>
    <w:rsid w:val="7BA55B0C"/>
    <w:rsid w:val="7BA56D26"/>
    <w:rsid w:val="7C1806B2"/>
    <w:rsid w:val="7C1D2769"/>
    <w:rsid w:val="7C24023F"/>
    <w:rsid w:val="7C247778"/>
    <w:rsid w:val="7C3D6A63"/>
    <w:rsid w:val="7C4145E3"/>
    <w:rsid w:val="7C4330DA"/>
    <w:rsid w:val="7C6C5AC7"/>
    <w:rsid w:val="7C773BFE"/>
    <w:rsid w:val="7CB07C53"/>
    <w:rsid w:val="7CB472ED"/>
    <w:rsid w:val="7CC6544B"/>
    <w:rsid w:val="7CCB5125"/>
    <w:rsid w:val="7CDC31AB"/>
    <w:rsid w:val="7CE6736A"/>
    <w:rsid w:val="7CFC0BD9"/>
    <w:rsid w:val="7D0239FF"/>
    <w:rsid w:val="7D1B2342"/>
    <w:rsid w:val="7D28542D"/>
    <w:rsid w:val="7D3842B6"/>
    <w:rsid w:val="7D4F0F6C"/>
    <w:rsid w:val="7D4F6073"/>
    <w:rsid w:val="7D5E40CD"/>
    <w:rsid w:val="7D6D4461"/>
    <w:rsid w:val="7D737628"/>
    <w:rsid w:val="7DA1728F"/>
    <w:rsid w:val="7DA23564"/>
    <w:rsid w:val="7DAC7021"/>
    <w:rsid w:val="7DAD778D"/>
    <w:rsid w:val="7DB61668"/>
    <w:rsid w:val="7DC0103E"/>
    <w:rsid w:val="7DC46399"/>
    <w:rsid w:val="7DCD56F2"/>
    <w:rsid w:val="7DD63C1C"/>
    <w:rsid w:val="7DE836EB"/>
    <w:rsid w:val="7DE93DD1"/>
    <w:rsid w:val="7DEA0062"/>
    <w:rsid w:val="7E01714D"/>
    <w:rsid w:val="7E097971"/>
    <w:rsid w:val="7E282B4B"/>
    <w:rsid w:val="7E2B5ACD"/>
    <w:rsid w:val="7E3E411D"/>
    <w:rsid w:val="7E650661"/>
    <w:rsid w:val="7E6D615F"/>
    <w:rsid w:val="7E9975A5"/>
    <w:rsid w:val="7EBE525E"/>
    <w:rsid w:val="7ED76320"/>
    <w:rsid w:val="7EE82D0B"/>
    <w:rsid w:val="7EED5B43"/>
    <w:rsid w:val="7F001CE7"/>
    <w:rsid w:val="7F037115"/>
    <w:rsid w:val="7F1620E5"/>
    <w:rsid w:val="7F302082"/>
    <w:rsid w:val="7F3B6479"/>
    <w:rsid w:val="7F6A0F42"/>
    <w:rsid w:val="7FAB611D"/>
    <w:rsid w:val="7FAF6F33"/>
    <w:rsid w:val="7FCD770E"/>
    <w:rsid w:val="7FD23763"/>
    <w:rsid w:val="7FE47E50"/>
    <w:rsid w:val="7FED0AF4"/>
    <w:rsid w:val="7FEE2659"/>
    <w:rsid w:val="7FF141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98"/>
    <w:autoRedefine/>
    <w:qFormat/>
    <w:uiPriority w:val="0"/>
    <w:pPr>
      <w:keepNext/>
      <w:keepLines/>
      <w:spacing w:line="360" w:lineRule="auto"/>
      <w:outlineLvl w:val="1"/>
    </w:pPr>
    <w:rPr>
      <w:rFonts w:ascii="Arial" w:hAnsi="Arial"/>
      <w:b/>
      <w:bCs/>
      <w:sz w:val="24"/>
      <w:szCs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paragraph" w:styleId="6">
    <w:name w:val="heading 5"/>
    <w:basedOn w:val="1"/>
    <w:next w:val="1"/>
    <w:link w:val="103"/>
    <w:semiHidden/>
    <w:unhideWhenUsed/>
    <w:qFormat/>
    <w:uiPriority w:val="0"/>
    <w:pPr>
      <w:keepNext/>
      <w:keepLines/>
      <w:spacing w:before="280" w:after="290" w:line="376" w:lineRule="auto"/>
      <w:outlineLvl w:val="4"/>
    </w:pPr>
    <w:rPr>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97"/>
    <w:autoRedefine/>
    <w:unhideWhenUsed/>
    <w:qFormat/>
    <w:uiPriority w:val="0"/>
    <w:pPr>
      <w:adjustRightInd w:val="0"/>
      <w:snapToGrid w:val="0"/>
      <w:ind w:firstLine="420"/>
    </w:pPr>
  </w:style>
  <w:style w:type="paragraph" w:styleId="7">
    <w:name w:val="index 8"/>
    <w:basedOn w:val="1"/>
    <w:next w:val="1"/>
    <w:autoRedefine/>
    <w:qFormat/>
    <w:uiPriority w:val="99"/>
    <w:pPr>
      <w:ind w:left="2940"/>
    </w:pPr>
  </w:style>
  <w:style w:type="paragraph" w:styleId="8">
    <w:name w:val="Normal Indent"/>
    <w:basedOn w:val="1"/>
    <w:autoRedefine/>
    <w:unhideWhenUsed/>
    <w:qFormat/>
    <w:uiPriority w:val="0"/>
    <w:pPr>
      <w:ind w:firstLine="420"/>
    </w:pPr>
  </w:style>
  <w:style w:type="paragraph" w:styleId="9">
    <w:name w:val="caption"/>
    <w:basedOn w:val="1"/>
    <w:next w:val="1"/>
    <w:qFormat/>
    <w:uiPriority w:val="0"/>
    <w:pPr>
      <w:spacing w:beforeLines="50"/>
    </w:pPr>
    <w:rPr>
      <w:rFonts w:ascii="Arial" w:hAnsi="Arial" w:eastAsia="黑体" w:cs="Arial"/>
      <w:sz w:val="20"/>
      <w:szCs w:val="20"/>
    </w:rPr>
  </w:style>
  <w:style w:type="paragraph" w:styleId="10">
    <w:name w:val="annotation text"/>
    <w:basedOn w:val="1"/>
    <w:link w:val="54"/>
    <w:autoRedefine/>
    <w:semiHidden/>
    <w:qFormat/>
    <w:uiPriority w:val="0"/>
    <w:pPr>
      <w:jc w:val="left"/>
    </w:pPr>
    <w:rPr>
      <w:kern w:val="0"/>
      <w:sz w:val="24"/>
      <w:szCs w:val="20"/>
    </w:rPr>
  </w:style>
  <w:style w:type="paragraph" w:styleId="11">
    <w:name w:val="Body Text"/>
    <w:basedOn w:val="1"/>
    <w:next w:val="1"/>
    <w:link w:val="55"/>
    <w:autoRedefine/>
    <w:qFormat/>
    <w:uiPriority w:val="0"/>
    <w:pPr>
      <w:widowControl/>
      <w:snapToGrid w:val="0"/>
      <w:spacing w:before="60" w:after="160" w:line="259" w:lineRule="auto"/>
      <w:ind w:right="113"/>
    </w:pPr>
    <w:rPr>
      <w:kern w:val="0"/>
      <w:sz w:val="18"/>
      <w:szCs w:val="20"/>
    </w:rPr>
  </w:style>
  <w:style w:type="paragraph" w:styleId="12">
    <w:name w:val="Body Text Indent"/>
    <w:basedOn w:val="1"/>
    <w:next w:val="13"/>
    <w:link w:val="56"/>
    <w:autoRedefine/>
    <w:qFormat/>
    <w:uiPriority w:val="0"/>
    <w:pPr>
      <w:spacing w:after="120"/>
      <w:ind w:left="420" w:leftChars="200"/>
    </w:pPr>
    <w:rPr>
      <w:kern w:val="0"/>
      <w:sz w:val="24"/>
      <w:szCs w:val="20"/>
    </w:rPr>
  </w:style>
  <w:style w:type="paragraph" w:styleId="13">
    <w:name w:val="header"/>
    <w:basedOn w:val="1"/>
    <w:next w:val="14"/>
    <w:link w:val="60"/>
    <w:autoRedefine/>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4">
    <w:name w:val="样式5"/>
    <w:basedOn w:val="15"/>
    <w:next w:val="1"/>
    <w:autoRedefine/>
    <w:qFormat/>
    <w:uiPriority w:val="0"/>
    <w:pPr>
      <w:snapToGrid w:val="0"/>
      <w:ind w:firstLine="510"/>
    </w:pPr>
    <w:rPr>
      <w:rFonts w:hint="eastAsia"/>
    </w:rPr>
  </w:style>
  <w:style w:type="paragraph" w:customStyle="1" w:styleId="15">
    <w:name w:val="样式3"/>
    <w:basedOn w:val="16"/>
    <w:next w:val="11"/>
    <w:qFormat/>
    <w:uiPriority w:val="0"/>
    <w:pPr>
      <w:snapToGrid w:val="0"/>
      <w:ind w:firstLine="539"/>
      <w:jc w:val="center"/>
    </w:pPr>
    <w:rPr>
      <w:rFonts w:ascii="黑体" w:hAnsi="宋体" w:eastAsia="黑体"/>
      <w:color w:val="000000"/>
    </w:rPr>
  </w:style>
  <w:style w:type="paragraph" w:styleId="16">
    <w:name w:val="List"/>
    <w:basedOn w:val="1"/>
    <w:autoRedefine/>
    <w:unhideWhenUsed/>
    <w:qFormat/>
    <w:uiPriority w:val="99"/>
    <w:pPr>
      <w:adjustRightInd w:val="0"/>
      <w:snapToGrid w:val="0"/>
      <w:spacing w:line="20" w:lineRule="atLeast"/>
      <w:jc w:val="center"/>
    </w:pPr>
    <w:rPr>
      <w:rFonts w:eastAsia="幼圆"/>
      <w:snapToGrid w:val="0"/>
      <w:sz w:val="18"/>
    </w:rPr>
  </w:style>
  <w:style w:type="paragraph" w:styleId="17">
    <w:name w:val="Plain Text"/>
    <w:basedOn w:val="1"/>
    <w:autoRedefine/>
    <w:qFormat/>
    <w:uiPriority w:val="0"/>
    <w:rPr>
      <w:rFonts w:ascii="宋体" w:hAnsi="Courier New"/>
      <w:szCs w:val="20"/>
    </w:rPr>
  </w:style>
  <w:style w:type="paragraph" w:styleId="18">
    <w:name w:val="Date"/>
    <w:basedOn w:val="1"/>
    <w:next w:val="1"/>
    <w:link w:val="57"/>
    <w:autoRedefine/>
    <w:qFormat/>
    <w:uiPriority w:val="0"/>
    <w:pPr>
      <w:ind w:left="100" w:leftChars="2500"/>
    </w:pPr>
    <w:rPr>
      <w:kern w:val="0"/>
      <w:sz w:val="24"/>
      <w:szCs w:val="20"/>
    </w:rPr>
  </w:style>
  <w:style w:type="paragraph" w:styleId="19">
    <w:name w:val="Body Text Indent 2"/>
    <w:basedOn w:val="1"/>
    <w:autoRedefine/>
    <w:qFormat/>
    <w:uiPriority w:val="0"/>
    <w:pPr>
      <w:spacing w:after="120" w:line="480" w:lineRule="auto"/>
      <w:ind w:left="420" w:leftChars="200"/>
    </w:pPr>
  </w:style>
  <w:style w:type="paragraph" w:styleId="20">
    <w:name w:val="Balloon Text"/>
    <w:basedOn w:val="1"/>
    <w:link w:val="58"/>
    <w:autoRedefine/>
    <w:semiHidden/>
    <w:qFormat/>
    <w:uiPriority w:val="0"/>
    <w:rPr>
      <w:kern w:val="0"/>
      <w:sz w:val="18"/>
      <w:szCs w:val="20"/>
    </w:rPr>
  </w:style>
  <w:style w:type="paragraph" w:styleId="21">
    <w:name w:val="footer"/>
    <w:basedOn w:val="1"/>
    <w:link w:val="59"/>
    <w:autoRedefine/>
    <w:qFormat/>
    <w:uiPriority w:val="99"/>
    <w:pPr>
      <w:tabs>
        <w:tab w:val="center" w:pos="4153"/>
        <w:tab w:val="right" w:pos="8306"/>
      </w:tabs>
      <w:snapToGrid w:val="0"/>
      <w:jc w:val="left"/>
    </w:pPr>
    <w:rPr>
      <w:kern w:val="0"/>
      <w:sz w:val="18"/>
      <w:szCs w:val="20"/>
    </w:rPr>
  </w:style>
  <w:style w:type="paragraph" w:styleId="22">
    <w:name w:val="toc 1"/>
    <w:basedOn w:val="1"/>
    <w:next w:val="1"/>
    <w:autoRedefine/>
    <w:qFormat/>
    <w:uiPriority w:val="39"/>
    <w:pPr>
      <w:tabs>
        <w:tab w:val="right" w:leader="dot" w:pos="8647"/>
      </w:tabs>
      <w:spacing w:line="288" w:lineRule="auto"/>
      <w:ind w:right="158" w:rightChars="66" w:firstLine="0" w:firstLineChars="0"/>
      <w:jc w:val="center"/>
    </w:pPr>
    <w:rPr>
      <w:rFonts w:ascii="黑体" w:hAnsi="宋体" w:eastAsia="黑体"/>
      <w:b/>
      <w:bCs/>
      <w:kern w:val="44"/>
      <w:sz w:val="28"/>
      <w:szCs w:val="28"/>
    </w:rPr>
  </w:style>
  <w:style w:type="paragraph" w:styleId="23">
    <w:name w:val="Subtitle"/>
    <w:basedOn w:val="1"/>
    <w:autoRedefine/>
    <w:qFormat/>
    <w:uiPriority w:val="11"/>
    <w:pPr>
      <w:adjustRightInd w:val="0"/>
      <w:snapToGrid w:val="0"/>
      <w:jc w:val="center"/>
    </w:pPr>
    <w:rPr>
      <w:bCs/>
      <w:kern w:val="28"/>
      <w:szCs w:val="32"/>
    </w:rPr>
  </w:style>
  <w:style w:type="paragraph" w:styleId="24">
    <w:name w:val="Body Text Indent 3"/>
    <w:basedOn w:val="1"/>
    <w:autoRedefine/>
    <w:qFormat/>
    <w:uiPriority w:val="0"/>
    <w:pPr>
      <w:spacing w:before="50" w:line="360" w:lineRule="auto"/>
      <w:ind w:firstLine="576"/>
    </w:pPr>
    <w:rPr>
      <w:sz w:val="24"/>
    </w:rPr>
  </w:style>
  <w:style w:type="paragraph" w:styleId="25">
    <w:name w:val="table of figures"/>
    <w:basedOn w:val="1"/>
    <w:next w:val="1"/>
    <w:unhideWhenUsed/>
    <w:qFormat/>
    <w:uiPriority w:val="99"/>
  </w:style>
  <w:style w:type="paragraph" w:styleId="26">
    <w:name w:val="Normal (Web)"/>
    <w:basedOn w:val="1"/>
    <w:link w:val="61"/>
    <w:autoRedefine/>
    <w:qFormat/>
    <w:uiPriority w:val="0"/>
    <w:pPr>
      <w:widowControl/>
      <w:spacing w:before="100" w:beforeAutospacing="1" w:after="100" w:afterAutospacing="1"/>
      <w:jc w:val="left"/>
    </w:pPr>
    <w:rPr>
      <w:rFonts w:ascii="宋体" w:hAnsi="宋体"/>
      <w:kern w:val="0"/>
      <w:sz w:val="24"/>
      <w:szCs w:val="20"/>
    </w:rPr>
  </w:style>
  <w:style w:type="paragraph" w:styleId="27">
    <w:name w:val="Title"/>
    <w:basedOn w:val="1"/>
    <w:next w:val="1"/>
    <w:autoRedefine/>
    <w:qFormat/>
    <w:uiPriority w:val="0"/>
    <w:pPr>
      <w:adjustRightInd w:val="0"/>
      <w:snapToGrid w:val="0"/>
      <w:jc w:val="center"/>
    </w:pPr>
    <w:rPr>
      <w:bCs/>
      <w:kern w:val="0"/>
      <w:sz w:val="20"/>
      <w:szCs w:val="32"/>
    </w:rPr>
  </w:style>
  <w:style w:type="paragraph" w:styleId="28">
    <w:name w:val="annotation subject"/>
    <w:basedOn w:val="10"/>
    <w:next w:val="1"/>
    <w:link w:val="62"/>
    <w:autoRedefine/>
    <w:semiHidden/>
    <w:qFormat/>
    <w:uiPriority w:val="0"/>
    <w:rPr>
      <w:b/>
      <w:kern w:val="2"/>
    </w:rPr>
  </w:style>
  <w:style w:type="paragraph" w:styleId="29">
    <w:name w:val="Body Text First Indent"/>
    <w:basedOn w:val="11"/>
    <w:next w:val="30"/>
    <w:link w:val="101"/>
    <w:autoRedefine/>
    <w:qFormat/>
    <w:uiPriority w:val="0"/>
    <w:pPr>
      <w:widowControl w:val="0"/>
      <w:snapToGrid/>
      <w:spacing w:before="0" w:after="120" w:line="240" w:lineRule="auto"/>
      <w:ind w:right="0" w:firstLine="420" w:firstLineChars="100"/>
    </w:pPr>
    <w:rPr>
      <w:kern w:val="2"/>
      <w:sz w:val="21"/>
      <w:szCs w:val="24"/>
    </w:rPr>
  </w:style>
  <w:style w:type="paragraph" w:customStyle="1" w:styleId="30">
    <w:name w:val="样式 正文首行缩进 + 首行缩进:  2 字符1"/>
    <w:basedOn w:val="29"/>
    <w:next w:val="22"/>
    <w:qFormat/>
    <w:uiPriority w:val="0"/>
    <w:pPr>
      <w:spacing w:line="360" w:lineRule="auto"/>
      <w:ind w:firstLine="480"/>
    </w:pPr>
    <w:rPr>
      <w:spacing w:val="0"/>
    </w:r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0"/>
    <w:rPr>
      <w:b/>
      <w:bCs/>
    </w:rPr>
  </w:style>
  <w:style w:type="character" w:styleId="35">
    <w:name w:val="page number"/>
    <w:basedOn w:val="33"/>
    <w:autoRedefine/>
    <w:qFormat/>
    <w:uiPriority w:val="0"/>
  </w:style>
  <w:style w:type="character" w:styleId="36">
    <w:name w:val="FollowedHyperlink"/>
    <w:basedOn w:val="33"/>
    <w:qFormat/>
    <w:uiPriority w:val="0"/>
    <w:rPr>
      <w:color w:val="333333"/>
      <w:u w:val="none"/>
    </w:rPr>
  </w:style>
  <w:style w:type="character" w:styleId="37">
    <w:name w:val="Emphasis"/>
    <w:basedOn w:val="33"/>
    <w:autoRedefine/>
    <w:qFormat/>
    <w:uiPriority w:val="0"/>
    <w:rPr>
      <w:b/>
      <w:bCs/>
    </w:rPr>
  </w:style>
  <w:style w:type="character" w:styleId="38">
    <w:name w:val="HTML Definition"/>
    <w:basedOn w:val="33"/>
    <w:qFormat/>
    <w:uiPriority w:val="0"/>
    <w:rPr>
      <w:i/>
      <w:iCs/>
    </w:rPr>
  </w:style>
  <w:style w:type="character" w:styleId="39">
    <w:name w:val="HTML Acronym"/>
    <w:basedOn w:val="33"/>
    <w:qFormat/>
    <w:uiPriority w:val="0"/>
  </w:style>
  <w:style w:type="character" w:styleId="40">
    <w:name w:val="HTML Variable"/>
    <w:basedOn w:val="33"/>
    <w:qFormat/>
    <w:uiPriority w:val="0"/>
  </w:style>
  <w:style w:type="character" w:styleId="41">
    <w:name w:val="Hyperlink"/>
    <w:basedOn w:val="33"/>
    <w:autoRedefine/>
    <w:qFormat/>
    <w:uiPriority w:val="0"/>
    <w:rPr>
      <w:color w:val="333333"/>
      <w:u w:val="none"/>
    </w:rPr>
  </w:style>
  <w:style w:type="character" w:styleId="42">
    <w:name w:val="HTML Code"/>
    <w:basedOn w:val="33"/>
    <w:qFormat/>
    <w:uiPriority w:val="0"/>
    <w:rPr>
      <w:rFonts w:hint="default" w:ascii="Consolas" w:hAnsi="Consolas" w:eastAsia="Consolas" w:cs="Consolas"/>
      <w:color w:val="C7254E"/>
      <w:sz w:val="21"/>
      <w:szCs w:val="21"/>
      <w:shd w:val="clear" w:fill="F9F2F4"/>
    </w:rPr>
  </w:style>
  <w:style w:type="character" w:styleId="43">
    <w:name w:val="annotation reference"/>
    <w:autoRedefine/>
    <w:semiHidden/>
    <w:qFormat/>
    <w:uiPriority w:val="0"/>
    <w:rPr>
      <w:sz w:val="21"/>
    </w:rPr>
  </w:style>
  <w:style w:type="character" w:styleId="44">
    <w:name w:val="HTML Cite"/>
    <w:basedOn w:val="33"/>
    <w:qFormat/>
    <w:uiPriority w:val="0"/>
  </w:style>
  <w:style w:type="character" w:styleId="45">
    <w:name w:val="HTML Keyboard"/>
    <w:basedOn w:val="33"/>
    <w:qFormat/>
    <w:uiPriority w:val="0"/>
    <w:rPr>
      <w:rFonts w:ascii="Consolas" w:hAnsi="Consolas" w:eastAsia="Consolas" w:cs="Consolas"/>
      <w:color w:val="FFFFFF"/>
      <w:sz w:val="21"/>
      <w:szCs w:val="21"/>
      <w:shd w:val="clear" w:fill="333333"/>
    </w:rPr>
  </w:style>
  <w:style w:type="character" w:styleId="46">
    <w:name w:val="HTML Sample"/>
    <w:basedOn w:val="33"/>
    <w:qFormat/>
    <w:uiPriority w:val="0"/>
    <w:rPr>
      <w:rFonts w:hint="default" w:ascii="Consolas" w:hAnsi="Consolas" w:eastAsia="Consolas" w:cs="Consolas"/>
      <w:sz w:val="21"/>
      <w:szCs w:val="21"/>
    </w:rPr>
  </w:style>
  <w:style w:type="paragraph" w:customStyle="1" w:styleId="47">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48">
    <w:name w:val="Default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样式2"/>
    <w:basedOn w:val="50"/>
    <w:next w:val="50"/>
    <w:autoRedefine/>
    <w:qFormat/>
    <w:uiPriority w:val="0"/>
    <w:pPr>
      <w:spacing w:before="120" w:after="120" w:line="460" w:lineRule="exact"/>
    </w:pPr>
    <w:rPr>
      <w:rFonts w:ascii="Cambria" w:hAnsi="Cambria"/>
      <w:sz w:val="24"/>
    </w:rPr>
  </w:style>
  <w:style w:type="paragraph" w:customStyle="1" w:styleId="50">
    <w:name w:val="标题 41"/>
    <w:basedOn w:val="1"/>
    <w:next w:val="1"/>
    <w:autoRedefine/>
    <w:qFormat/>
    <w:uiPriority w:val="1"/>
    <w:pPr>
      <w:keepNext/>
      <w:keepLines/>
      <w:spacing w:before="280" w:after="290" w:line="372" w:lineRule="auto"/>
      <w:outlineLvl w:val="3"/>
    </w:pPr>
    <w:rPr>
      <w:rFonts w:ascii="Arial" w:hAnsi="Arial" w:eastAsia="黑体"/>
      <w:sz w:val="28"/>
    </w:rPr>
  </w:style>
  <w:style w:type="paragraph" w:customStyle="1" w:styleId="51">
    <w:name w:val="Default"/>
    <w:basedOn w:val="52"/>
    <w:next w:val="1"/>
    <w:autoRedefine/>
    <w:qFormat/>
    <w:uiPriority w:val="0"/>
    <w:pPr>
      <w:autoSpaceDE w:val="0"/>
      <w:autoSpaceDN w:val="0"/>
    </w:pPr>
    <w:rPr>
      <w:rFonts w:cs="宋体"/>
      <w:color w:val="000000"/>
      <w:sz w:val="24"/>
      <w:szCs w:val="24"/>
    </w:rPr>
  </w:style>
  <w:style w:type="paragraph" w:customStyle="1" w:styleId="52">
    <w:name w:val="纯文本1"/>
    <w:basedOn w:val="1"/>
    <w:autoRedefine/>
    <w:qFormat/>
    <w:uiPriority w:val="0"/>
    <w:pPr>
      <w:adjustRightInd w:val="0"/>
    </w:pPr>
    <w:rPr>
      <w:rFonts w:ascii="宋体" w:hAnsi="Courier New"/>
      <w:szCs w:val="20"/>
    </w:rPr>
  </w:style>
  <w:style w:type="paragraph" w:customStyle="1" w:styleId="53">
    <w:name w:val="0正文"/>
    <w:basedOn w:val="1"/>
    <w:autoRedefine/>
    <w:qFormat/>
    <w:uiPriority w:val="0"/>
  </w:style>
  <w:style w:type="character" w:customStyle="1" w:styleId="54">
    <w:name w:val="批注文字 Char"/>
    <w:link w:val="10"/>
    <w:autoRedefine/>
    <w:qFormat/>
    <w:uiPriority w:val="0"/>
    <w:rPr>
      <w:rFonts w:ascii="Times New Roman" w:hAnsi="Times New Roman" w:eastAsia="宋体"/>
      <w:sz w:val="24"/>
    </w:rPr>
  </w:style>
  <w:style w:type="character" w:customStyle="1" w:styleId="55">
    <w:name w:val="正文文本 Char"/>
    <w:link w:val="11"/>
    <w:autoRedefine/>
    <w:qFormat/>
    <w:uiPriority w:val="0"/>
    <w:rPr>
      <w:sz w:val="18"/>
    </w:rPr>
  </w:style>
  <w:style w:type="character" w:customStyle="1" w:styleId="56">
    <w:name w:val="正文文本缩进 Char"/>
    <w:link w:val="12"/>
    <w:autoRedefine/>
    <w:semiHidden/>
    <w:qFormat/>
    <w:uiPriority w:val="0"/>
    <w:rPr>
      <w:rFonts w:ascii="Times New Roman" w:hAnsi="Times New Roman" w:eastAsia="宋体"/>
      <w:sz w:val="24"/>
    </w:rPr>
  </w:style>
  <w:style w:type="character" w:customStyle="1" w:styleId="57">
    <w:name w:val="日期 Char"/>
    <w:link w:val="18"/>
    <w:autoRedefine/>
    <w:qFormat/>
    <w:uiPriority w:val="0"/>
    <w:rPr>
      <w:rFonts w:ascii="Times New Roman" w:hAnsi="Times New Roman" w:eastAsia="宋体"/>
      <w:sz w:val="24"/>
    </w:rPr>
  </w:style>
  <w:style w:type="character" w:customStyle="1" w:styleId="58">
    <w:name w:val="批注框文本 Char"/>
    <w:link w:val="20"/>
    <w:autoRedefine/>
    <w:semiHidden/>
    <w:qFormat/>
    <w:uiPriority w:val="0"/>
    <w:rPr>
      <w:rFonts w:ascii="Times New Roman" w:hAnsi="Times New Roman" w:eastAsia="宋体"/>
      <w:sz w:val="18"/>
    </w:rPr>
  </w:style>
  <w:style w:type="character" w:customStyle="1" w:styleId="59">
    <w:name w:val="页脚 Char"/>
    <w:link w:val="21"/>
    <w:autoRedefine/>
    <w:qFormat/>
    <w:uiPriority w:val="99"/>
    <w:rPr>
      <w:sz w:val="18"/>
    </w:rPr>
  </w:style>
  <w:style w:type="character" w:customStyle="1" w:styleId="60">
    <w:name w:val="页眉 Char"/>
    <w:link w:val="13"/>
    <w:autoRedefine/>
    <w:qFormat/>
    <w:uiPriority w:val="0"/>
    <w:rPr>
      <w:sz w:val="18"/>
    </w:rPr>
  </w:style>
  <w:style w:type="character" w:customStyle="1" w:styleId="61">
    <w:name w:val="普通(网站) Char"/>
    <w:link w:val="26"/>
    <w:autoRedefine/>
    <w:qFormat/>
    <w:uiPriority w:val="0"/>
    <w:rPr>
      <w:rFonts w:ascii="宋体" w:hAnsi="宋体" w:eastAsia="宋体"/>
      <w:sz w:val="24"/>
    </w:rPr>
  </w:style>
  <w:style w:type="character" w:customStyle="1" w:styleId="62">
    <w:name w:val="批注主题 Char"/>
    <w:link w:val="28"/>
    <w:autoRedefine/>
    <w:semiHidden/>
    <w:qFormat/>
    <w:uiPriority w:val="0"/>
    <w:rPr>
      <w:rFonts w:ascii="Times New Roman" w:hAnsi="Times New Roman" w:eastAsia="宋体"/>
      <w:b/>
      <w:kern w:val="2"/>
      <w:sz w:val="24"/>
    </w:rPr>
  </w:style>
  <w:style w:type="character" w:customStyle="1" w:styleId="63">
    <w:name w:val="页脚 字符"/>
    <w:basedOn w:val="33"/>
    <w:autoRedefine/>
    <w:qFormat/>
    <w:uiPriority w:val="99"/>
  </w:style>
  <w:style w:type="character" w:customStyle="1" w:styleId="64">
    <w:name w:val="日期 字符"/>
    <w:autoRedefine/>
    <w:semiHidden/>
    <w:qFormat/>
    <w:uiPriority w:val="0"/>
    <w:rPr>
      <w:rFonts w:ascii="Times New Roman" w:hAnsi="Times New Roman" w:eastAsia="宋体"/>
      <w:sz w:val="24"/>
    </w:rPr>
  </w:style>
  <w:style w:type="character" w:customStyle="1" w:styleId="65">
    <w:name w:val="样式 宋体"/>
    <w:basedOn w:val="33"/>
    <w:autoRedefine/>
    <w:qFormat/>
    <w:uiPriority w:val="0"/>
    <w:rPr>
      <w:rFonts w:ascii="Times New Roman" w:hAnsi="Times New Roman" w:eastAsia="宋体"/>
      <w:sz w:val="24"/>
      <w:vertAlign w:val="baseline"/>
    </w:rPr>
  </w:style>
  <w:style w:type="character" w:customStyle="1" w:styleId="66">
    <w:name w:val="批注文字 字符1"/>
    <w:autoRedefine/>
    <w:semiHidden/>
    <w:qFormat/>
    <w:uiPriority w:val="0"/>
    <w:rPr>
      <w:rFonts w:ascii="Times New Roman" w:hAnsi="Times New Roman" w:eastAsia="宋体"/>
      <w:sz w:val="24"/>
    </w:rPr>
  </w:style>
  <w:style w:type="character" w:customStyle="1" w:styleId="67">
    <w:name w:val="正文文本 字符1"/>
    <w:autoRedefine/>
    <w:semiHidden/>
    <w:qFormat/>
    <w:uiPriority w:val="0"/>
    <w:rPr>
      <w:rFonts w:ascii="Times New Roman" w:hAnsi="Times New Roman" w:eastAsia="宋体"/>
      <w:sz w:val="24"/>
    </w:rPr>
  </w:style>
  <w:style w:type="character" w:customStyle="1" w:styleId="68">
    <w:name w:val="表格 Char"/>
    <w:link w:val="69"/>
    <w:autoRedefine/>
    <w:qFormat/>
    <w:uiPriority w:val="0"/>
    <w:rPr>
      <w:rFonts w:ascii="宋体"/>
      <w:sz w:val="21"/>
    </w:rPr>
  </w:style>
  <w:style w:type="paragraph" w:customStyle="1" w:styleId="69">
    <w:name w:val="表格"/>
    <w:basedOn w:val="1"/>
    <w:next w:val="1"/>
    <w:link w:val="68"/>
    <w:autoRedefine/>
    <w:qFormat/>
    <w:uiPriority w:val="0"/>
    <w:pPr>
      <w:adjustRightInd w:val="0"/>
      <w:snapToGrid w:val="0"/>
      <w:spacing w:beforeLines="10" w:afterLines="10" w:line="259" w:lineRule="auto"/>
      <w:jc w:val="center"/>
    </w:pPr>
    <w:rPr>
      <w:rFonts w:ascii="宋体"/>
      <w:kern w:val="0"/>
      <w:szCs w:val="20"/>
    </w:rPr>
  </w:style>
  <w:style w:type="paragraph" w:customStyle="1" w:styleId="70">
    <w:name w:val="样式 样式 首行缩进:  1 字符 + 首行缩进:  2 字符1"/>
    <w:basedOn w:val="1"/>
    <w:autoRedefine/>
    <w:qFormat/>
    <w:uiPriority w:val="0"/>
    <w:pPr>
      <w:spacing w:line="360" w:lineRule="auto"/>
      <w:ind w:firstLine="200" w:firstLineChars="200"/>
    </w:pPr>
    <w:rPr>
      <w:rFonts w:ascii="宋体" w:hAnsi="宋体" w:cs="宋体"/>
      <w:sz w:val="24"/>
    </w:rPr>
  </w:style>
  <w:style w:type="paragraph" w:customStyle="1" w:styleId="71">
    <w:name w:val="!正文"/>
    <w:basedOn w:val="1"/>
    <w:autoRedefine/>
    <w:qFormat/>
    <w:uiPriority w:val="0"/>
    <w:pPr>
      <w:adjustRightInd w:val="0"/>
      <w:snapToGrid w:val="0"/>
      <w:spacing w:line="360" w:lineRule="auto"/>
      <w:ind w:firstLine="480" w:firstLineChars="200"/>
    </w:pPr>
    <w:rPr>
      <w:sz w:val="24"/>
      <w:szCs w:val="21"/>
    </w:rPr>
  </w:style>
  <w:style w:type="paragraph" w:customStyle="1" w:styleId="72">
    <w:name w:val="表格文字"/>
    <w:basedOn w:val="11"/>
    <w:next w:val="1"/>
    <w:autoRedefine/>
    <w:qFormat/>
    <w:uiPriority w:val="0"/>
    <w:pPr>
      <w:adjustRightInd w:val="0"/>
      <w:spacing w:line="240" w:lineRule="auto"/>
    </w:pPr>
    <w:rPr>
      <w:kern w:val="2"/>
      <w:sz w:val="21"/>
      <w:szCs w:val="21"/>
    </w:rPr>
  </w:style>
  <w:style w:type="paragraph" w:customStyle="1" w:styleId="73">
    <w:name w:val="表格编号"/>
    <w:basedOn w:val="1"/>
    <w:next w:val="72"/>
    <w:qFormat/>
    <w:uiPriority w:val="0"/>
    <w:pPr>
      <w:snapToGrid w:val="0"/>
      <w:spacing w:line="20" w:lineRule="atLeast"/>
    </w:pPr>
    <w:rPr>
      <w:sz w:val="21"/>
    </w:rPr>
  </w:style>
  <w:style w:type="paragraph" w:customStyle="1" w:styleId="74">
    <w:name w:val="表头"/>
    <w:basedOn w:val="11"/>
    <w:autoRedefine/>
    <w:qFormat/>
    <w:uiPriority w:val="0"/>
    <w:pPr>
      <w:jc w:val="center"/>
    </w:pPr>
    <w:rPr>
      <w:b/>
    </w:rPr>
  </w:style>
  <w:style w:type="paragraph" w:customStyle="1" w:styleId="75">
    <w:name w:val="样式1"/>
    <w:basedOn w:val="13"/>
    <w:next w:val="28"/>
    <w:autoRedefine/>
    <w:qFormat/>
    <w:uiPriority w:val="0"/>
    <w:pPr>
      <w:pBdr>
        <w:bottom w:val="none" w:color="auto" w:sz="0" w:space="0"/>
      </w:pBdr>
      <w:jc w:val="left"/>
    </w:pPr>
    <w:rPr>
      <w:sz w:val="21"/>
      <w:szCs w:val="21"/>
    </w:rPr>
  </w:style>
  <w:style w:type="paragraph" w:customStyle="1" w:styleId="76">
    <w:name w:val="新格式表"/>
    <w:basedOn w:val="1"/>
    <w:autoRedefine/>
    <w:qFormat/>
    <w:uiPriority w:val="0"/>
    <w:pPr>
      <w:adjustRightInd w:val="0"/>
      <w:snapToGrid w:val="0"/>
      <w:spacing w:line="0" w:lineRule="atLeast"/>
      <w:jc w:val="center"/>
    </w:pPr>
    <w:rPr>
      <w:color w:val="000000"/>
      <w:kern w:val="0"/>
      <w:szCs w:val="21"/>
    </w:rPr>
  </w:style>
  <w:style w:type="paragraph" w:styleId="77">
    <w:name w:val="List Paragraph"/>
    <w:basedOn w:val="1"/>
    <w:autoRedefine/>
    <w:qFormat/>
    <w:uiPriority w:val="0"/>
    <w:pPr>
      <w:jc w:val="center"/>
    </w:pPr>
    <w:rPr>
      <w:bCs/>
      <w:kern w:val="0"/>
      <w:szCs w:val="20"/>
    </w:rPr>
  </w:style>
  <w:style w:type="paragraph" w:customStyle="1" w:styleId="78">
    <w:name w:val="图表"/>
    <w:basedOn w:val="1"/>
    <w:autoRedefine/>
    <w:qFormat/>
    <w:uiPriority w:val="0"/>
    <w:pPr>
      <w:adjustRightInd w:val="0"/>
      <w:snapToGrid w:val="0"/>
      <w:spacing w:line="280" w:lineRule="exact"/>
      <w:jc w:val="center"/>
    </w:pPr>
    <w:rPr>
      <w:kern w:val="0"/>
      <w:szCs w:val="20"/>
    </w:rPr>
  </w:style>
  <w:style w:type="paragraph" w:customStyle="1" w:styleId="79">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80">
    <w:name w:val="文"/>
    <w:autoRedefine/>
    <w:qFormat/>
    <w:uiPriority w:val="0"/>
    <w:pPr>
      <w:spacing w:beforeLines="30" w:afterLines="20" w:line="420" w:lineRule="atLeast"/>
      <w:ind w:firstLine="200" w:firstLineChars="200"/>
      <w:jc w:val="both"/>
    </w:pPr>
    <w:rPr>
      <w:rFonts w:ascii="Times New Roman" w:hAnsi="Times New Roman" w:eastAsia="宋体" w:cs="Times New Roman"/>
      <w:bCs/>
      <w:sz w:val="24"/>
      <w:szCs w:val="28"/>
      <w:lang w:val="en-US" w:eastAsia="zh-CN" w:bidi="ar-SA"/>
    </w:rPr>
  </w:style>
  <w:style w:type="paragraph" w:customStyle="1" w:styleId="81">
    <w:name w:val="表内容5"/>
    <w:basedOn w:val="26"/>
    <w:autoRedefine/>
    <w:qFormat/>
    <w:uiPriority w:val="0"/>
    <w:pPr>
      <w:spacing w:before="0" w:beforeAutospacing="0" w:after="0" w:afterAutospacing="0"/>
      <w:jc w:val="center"/>
    </w:pPr>
    <w:rPr>
      <w:rFonts w:ascii="Times New Roman" w:hAnsi="Times New Roman"/>
      <w:sz w:val="21"/>
      <w:szCs w:val="21"/>
    </w:rPr>
  </w:style>
  <w:style w:type="paragraph" w:customStyle="1" w:styleId="82">
    <w:name w:val="表标题"/>
    <w:basedOn w:val="1"/>
    <w:autoRedefine/>
    <w:qFormat/>
    <w:uiPriority w:val="0"/>
    <w:pPr>
      <w:widowControl/>
      <w:snapToGrid w:val="0"/>
      <w:spacing w:before="120" w:afterLines="50"/>
      <w:ind w:firstLine="482"/>
      <w:jc w:val="center"/>
    </w:pPr>
    <w:rPr>
      <w:rFonts w:ascii="黑体" w:hAnsi="Gloucester MT Extra Condensed" w:eastAsia="黑体"/>
      <w:bCs/>
      <w:szCs w:val="21"/>
    </w:rPr>
  </w:style>
  <w:style w:type="paragraph" w:customStyle="1" w:styleId="83">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84">
    <w:name w:val="图表题"/>
    <w:basedOn w:val="1"/>
    <w:next w:val="1"/>
    <w:autoRedefine/>
    <w:qFormat/>
    <w:uiPriority w:val="0"/>
    <w:pPr>
      <w:adjustRightInd w:val="0"/>
      <w:snapToGrid w:val="0"/>
      <w:spacing w:line="360" w:lineRule="auto"/>
      <w:jc w:val="center"/>
    </w:pPr>
    <w:rPr>
      <w:rFonts w:eastAsia="黑体"/>
      <w:kern w:val="0"/>
      <w:sz w:val="24"/>
      <w:szCs w:val="20"/>
    </w:rPr>
  </w:style>
  <w:style w:type="paragraph" w:customStyle="1" w:styleId="8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ls"/>
    <w:basedOn w:val="1"/>
    <w:autoRedefine/>
    <w:qFormat/>
    <w:uiPriority w:val="0"/>
    <w:pPr>
      <w:spacing w:line="360" w:lineRule="auto"/>
      <w:ind w:firstLine="200" w:firstLineChars="200"/>
    </w:pPr>
    <w:rPr>
      <w:rFonts w:hAnsi="宋体" w:eastAsia="Times New Roman"/>
    </w:rPr>
  </w:style>
  <w:style w:type="paragraph" w:customStyle="1" w:styleId="87">
    <w:name w:val="p0"/>
    <w:basedOn w:val="1"/>
    <w:autoRedefine/>
    <w:qFormat/>
    <w:uiPriority w:val="0"/>
    <w:pPr>
      <w:widowControl/>
    </w:pPr>
    <w:rPr>
      <w:kern w:val="0"/>
      <w:szCs w:val="21"/>
    </w:rPr>
  </w:style>
  <w:style w:type="paragraph" w:customStyle="1" w:styleId="88">
    <w:name w:val="图标标题"/>
    <w:basedOn w:val="1"/>
    <w:autoRedefine/>
    <w:qFormat/>
    <w:uiPriority w:val="0"/>
    <w:pPr>
      <w:spacing w:beforeLines="30"/>
      <w:jc w:val="center"/>
    </w:pPr>
    <w:rPr>
      <w:rFonts w:eastAsia="黑体"/>
      <w:b/>
      <w:szCs w:val="21"/>
    </w:rPr>
  </w:style>
  <w:style w:type="paragraph" w:customStyle="1" w:styleId="89">
    <w:name w:val="中等深浅网格 21"/>
    <w:basedOn w:val="1"/>
    <w:next w:val="1"/>
    <w:autoRedefine/>
    <w:qFormat/>
    <w:uiPriority w:val="1"/>
    <w:pPr>
      <w:jc w:val="center"/>
    </w:pPr>
  </w:style>
  <w:style w:type="paragraph" w:customStyle="1" w:styleId="90">
    <w:name w:val="表格标题"/>
    <w:basedOn w:val="1"/>
    <w:autoRedefine/>
    <w:qFormat/>
    <w:uiPriority w:val="0"/>
    <w:pPr>
      <w:adjustRightInd w:val="0"/>
      <w:snapToGrid w:val="0"/>
      <w:spacing w:beforeLines="10" w:afterLines="10" w:line="259" w:lineRule="auto"/>
      <w:jc w:val="center"/>
    </w:pPr>
    <w:rPr>
      <w:b/>
      <w:kern w:val="0"/>
      <w:szCs w:val="20"/>
    </w:rPr>
  </w:style>
  <w:style w:type="paragraph" w:customStyle="1" w:styleId="91">
    <w:name w:val="表格内容"/>
    <w:basedOn w:val="88"/>
    <w:autoRedefine/>
    <w:qFormat/>
    <w:uiPriority w:val="0"/>
    <w:rPr>
      <w:b w:val="0"/>
      <w:szCs w:val="32"/>
    </w:rPr>
  </w:style>
  <w:style w:type="paragraph" w:customStyle="1" w:styleId="92">
    <w:name w:val="我的正文"/>
    <w:basedOn w:val="1"/>
    <w:autoRedefine/>
    <w:qFormat/>
    <w:uiPriority w:val="0"/>
    <w:pPr>
      <w:ind w:firstLine="560" w:firstLineChars="200"/>
    </w:pPr>
    <w:rPr>
      <w:rFonts w:hint="eastAsia" w:ascii="宋体" w:hAnsi="宋体"/>
      <w:kern w:val="0"/>
      <w:sz w:val="28"/>
      <w:szCs w:val="20"/>
    </w:rPr>
  </w:style>
  <w:style w:type="paragraph" w:customStyle="1" w:styleId="93">
    <w:name w:val="正文首行缩进1"/>
    <w:basedOn w:val="1"/>
    <w:autoRedefine/>
    <w:qFormat/>
    <w:uiPriority w:val="0"/>
    <w:pPr>
      <w:adjustRightInd w:val="0"/>
      <w:snapToGrid w:val="0"/>
      <w:spacing w:line="360" w:lineRule="auto"/>
      <w:ind w:firstLine="482"/>
      <w:jc w:val="left"/>
    </w:pPr>
    <w:rPr>
      <w:snapToGrid w:val="0"/>
      <w:kern w:val="0"/>
      <w:sz w:val="24"/>
    </w:rPr>
  </w:style>
  <w:style w:type="paragraph" w:customStyle="1" w:styleId="94">
    <w:name w:val="*正文"/>
    <w:basedOn w:val="1"/>
    <w:autoRedefine/>
    <w:qFormat/>
    <w:uiPriority w:val="0"/>
    <w:pPr>
      <w:adjustRightInd w:val="0"/>
      <w:spacing w:line="360" w:lineRule="auto"/>
      <w:ind w:firstLine="200" w:firstLineChars="200"/>
    </w:pPr>
    <w:rPr>
      <w:rFonts w:cs="仿宋_GB2312"/>
      <w:bCs/>
      <w:sz w:val="24"/>
    </w:rPr>
  </w:style>
  <w:style w:type="paragraph" w:customStyle="1" w:styleId="95">
    <w:name w:val="表字体"/>
    <w:basedOn w:val="1"/>
    <w:next w:val="1"/>
    <w:autoRedefine/>
    <w:qFormat/>
    <w:uiPriority w:val="0"/>
    <w:pPr>
      <w:jc w:val="center"/>
    </w:pPr>
  </w:style>
  <w:style w:type="paragraph" w:customStyle="1" w:styleId="96">
    <w:name w:val="4正文"/>
    <w:basedOn w:val="1"/>
    <w:autoRedefine/>
    <w:qFormat/>
    <w:uiPriority w:val="0"/>
    <w:pPr>
      <w:ind w:firstLine="480"/>
    </w:pPr>
    <w:rPr>
      <w:rFonts w:cs="宋体"/>
      <w:szCs w:val="20"/>
    </w:rPr>
  </w:style>
  <w:style w:type="character" w:customStyle="1" w:styleId="97">
    <w:name w:val="正文首行缩进 2 Char"/>
    <w:link w:val="2"/>
    <w:autoRedefine/>
    <w:qFormat/>
    <w:uiPriority w:val="0"/>
    <w:rPr>
      <w:sz w:val="24"/>
    </w:rPr>
  </w:style>
  <w:style w:type="character" w:customStyle="1" w:styleId="98">
    <w:name w:val="标题 2 Char"/>
    <w:basedOn w:val="33"/>
    <w:link w:val="4"/>
    <w:autoRedefine/>
    <w:qFormat/>
    <w:uiPriority w:val="0"/>
    <w:rPr>
      <w:rFonts w:hint="default" w:ascii="Cambria" w:hAnsi="Cambria" w:eastAsia="宋体" w:cs="Times New Roman"/>
      <w:b/>
      <w:bCs/>
      <w:kern w:val="2"/>
      <w:sz w:val="32"/>
      <w:szCs w:val="32"/>
    </w:rPr>
  </w:style>
  <w:style w:type="character" w:customStyle="1" w:styleId="99">
    <w:name w:val="16"/>
    <w:basedOn w:val="33"/>
    <w:autoRedefine/>
    <w:qFormat/>
    <w:uiPriority w:val="0"/>
    <w:rPr>
      <w:rFonts w:hint="default" w:ascii="Times New Roman" w:hAnsi="Times New Roman" w:cs="Times New Roman"/>
      <w:sz w:val="21"/>
      <w:szCs w:val="21"/>
    </w:rPr>
  </w:style>
  <w:style w:type="character" w:customStyle="1" w:styleId="100">
    <w:name w:val="正文首行缩进 Char1"/>
    <w:link w:val="29"/>
    <w:autoRedefine/>
    <w:qFormat/>
    <w:uiPriority w:val="0"/>
    <w:rPr>
      <w:kern w:val="2"/>
      <w:sz w:val="21"/>
      <w:szCs w:val="24"/>
    </w:rPr>
  </w:style>
  <w:style w:type="character" w:customStyle="1" w:styleId="101">
    <w:name w:val="正文首行缩进 Char"/>
    <w:basedOn w:val="55"/>
    <w:link w:val="29"/>
    <w:autoRedefine/>
    <w:qFormat/>
    <w:uiPriority w:val="0"/>
    <w:rPr>
      <w:kern w:val="2"/>
      <w:sz w:val="21"/>
      <w:szCs w:val="24"/>
    </w:rPr>
  </w:style>
  <w:style w:type="paragraph" w:customStyle="1" w:styleId="102">
    <w:name w:val="标题5-whz"/>
    <w:basedOn w:val="6"/>
    <w:autoRedefine/>
    <w:qFormat/>
    <w:uiPriority w:val="0"/>
    <w:pPr>
      <w:widowControl/>
      <w:numPr>
        <w:ilvl w:val="4"/>
        <w:numId w:val="1"/>
      </w:numPr>
      <w:tabs>
        <w:tab w:val="left" w:pos="700"/>
      </w:tabs>
      <w:autoSpaceDE w:val="0"/>
      <w:autoSpaceDN w:val="0"/>
      <w:adjustRightInd w:val="0"/>
      <w:snapToGrid w:val="0"/>
      <w:spacing w:before="0" w:after="0" w:line="320" w:lineRule="exact"/>
      <w:jc w:val="center"/>
    </w:pPr>
    <w:rPr>
      <w:rFonts w:ascii="宋体" w:hAnsi="宋体" w:cs="宋体"/>
      <w:bCs w:val="0"/>
      <w:kern w:val="0"/>
      <w:sz w:val="24"/>
      <w:szCs w:val="20"/>
    </w:rPr>
  </w:style>
  <w:style w:type="character" w:customStyle="1" w:styleId="103">
    <w:name w:val="标题 5 Char"/>
    <w:basedOn w:val="33"/>
    <w:link w:val="6"/>
    <w:autoRedefine/>
    <w:semiHidden/>
    <w:qFormat/>
    <w:uiPriority w:val="0"/>
    <w:rPr>
      <w:b/>
      <w:bCs/>
      <w:kern w:val="2"/>
      <w:sz w:val="28"/>
      <w:szCs w:val="28"/>
    </w:rPr>
  </w:style>
  <w:style w:type="paragraph" w:customStyle="1" w:styleId="104">
    <w:name w:val="Table Paragraph"/>
    <w:basedOn w:val="1"/>
    <w:autoRedefine/>
    <w:qFormat/>
    <w:uiPriority w:val="0"/>
    <w:pPr>
      <w:autoSpaceDE w:val="0"/>
      <w:autoSpaceDN w:val="0"/>
      <w:jc w:val="left"/>
    </w:pPr>
    <w:rPr>
      <w:rFonts w:ascii="宋体" w:hAnsi="宋体" w:cs="宋体"/>
      <w:kern w:val="0"/>
      <w:sz w:val="22"/>
      <w:szCs w:val="22"/>
    </w:rPr>
  </w:style>
  <w:style w:type="character" w:customStyle="1" w:styleId="105">
    <w:name w:val="15"/>
    <w:basedOn w:val="33"/>
    <w:autoRedefine/>
    <w:qFormat/>
    <w:uiPriority w:val="0"/>
    <w:rPr>
      <w:rFonts w:hint="default" w:ascii="Times New Roman" w:hAnsi="Times New Roman" w:cs="Times New Roman"/>
      <w:sz w:val="21"/>
      <w:szCs w:val="21"/>
    </w:rPr>
  </w:style>
  <w:style w:type="table" w:customStyle="1" w:styleId="106">
    <w:name w:val="网格型1"/>
    <w:basedOn w:val="107"/>
    <w:autoRedefine/>
    <w:qFormat/>
    <w:uiPriority w:val="0"/>
    <w:pPr>
      <w:widowControl w:val="0"/>
      <w:jc w:val="both"/>
    </w:pPr>
  </w:style>
  <w:style w:type="table" w:customStyle="1" w:styleId="107">
    <w:name w:val="普通表格1"/>
    <w:autoRedefine/>
    <w:semiHidden/>
    <w:qFormat/>
    <w:uiPriority w:val="0"/>
  </w:style>
  <w:style w:type="paragraph" w:customStyle="1" w:styleId="108">
    <w:name w:val="报告表格"/>
    <w:basedOn w:val="1"/>
    <w:next w:val="1"/>
    <w:autoRedefine/>
    <w:qFormat/>
    <w:uiPriority w:val="0"/>
    <w:pPr>
      <w:autoSpaceDE w:val="0"/>
      <w:autoSpaceDN w:val="0"/>
      <w:adjustRightInd w:val="0"/>
      <w:spacing w:before="40" w:after="40"/>
      <w:jc w:val="center"/>
    </w:pPr>
    <w:rPr>
      <w:rFonts w:ascii="宋体" w:hAnsi="宋体"/>
      <w:kern w:val="0"/>
      <w:sz w:val="24"/>
      <w:szCs w:val="20"/>
    </w:rPr>
  </w:style>
  <w:style w:type="paragraph" w:customStyle="1" w:styleId="109">
    <w:name w:val="1"/>
    <w:basedOn w:val="1"/>
    <w:autoRedefine/>
    <w:qFormat/>
    <w:uiPriority w:val="0"/>
    <w:pPr>
      <w:spacing w:line="360" w:lineRule="auto"/>
      <w:ind w:firstLine="200" w:firstLineChars="200"/>
    </w:pPr>
  </w:style>
  <w:style w:type="paragraph" w:customStyle="1" w:styleId="110">
    <w:name w:val="管线表头"/>
    <w:basedOn w:val="1"/>
    <w:qFormat/>
    <w:uiPriority w:val="0"/>
    <w:pPr>
      <w:adjustRightInd w:val="0"/>
      <w:snapToGrid w:val="0"/>
      <w:jc w:val="center"/>
    </w:pPr>
    <w:rPr>
      <w:b/>
      <w:szCs w:val="21"/>
      <w:lang w:val="zh-CN"/>
    </w:rPr>
  </w:style>
  <w:style w:type="paragraph" w:customStyle="1" w:styleId="111">
    <w:name w:val="表格格式"/>
    <w:basedOn w:val="1"/>
    <w:qFormat/>
    <w:uiPriority w:val="0"/>
    <w:pPr>
      <w:spacing w:line="240" w:lineRule="auto"/>
      <w:ind w:firstLine="0" w:firstLineChars="0"/>
      <w:jc w:val="center"/>
    </w:pPr>
    <w:rPr>
      <w:rFonts w:ascii="Times New Roman" w:hAnsi="Times New Roman" w:eastAsia="宋体"/>
      <w:sz w:val="21"/>
      <w:lang w:val="zh-CN"/>
    </w:rPr>
  </w:style>
  <w:style w:type="paragraph" w:customStyle="1" w:styleId="112">
    <w:name w:val="样式 正文文本文本正文正文文字 Char Char Char Char + 居中 首行缩进:  0 厘米 段前: 6 磅"/>
    <w:basedOn w:val="11"/>
    <w:qFormat/>
    <w:uiPriority w:val="0"/>
    <w:pPr>
      <w:adjustRightInd w:val="0"/>
      <w:spacing w:before="120" w:line="240" w:lineRule="auto"/>
      <w:jc w:val="center"/>
      <w:textAlignment w:val="baseline"/>
    </w:pPr>
    <w:rPr>
      <w:rFonts w:ascii="宋体"/>
      <w:snapToGrid w:val="0"/>
      <w:w w:val="90"/>
    </w:rPr>
  </w:style>
  <w:style w:type="character" w:customStyle="1" w:styleId="113">
    <w:name w:val="ul_li_a_1"/>
    <w:basedOn w:val="33"/>
    <w:qFormat/>
    <w:uiPriority w:val="0"/>
    <w:rPr>
      <w:b/>
      <w:bCs/>
      <w:color w:val="FFFFFF"/>
    </w:rPr>
  </w:style>
  <w:style w:type="character" w:customStyle="1" w:styleId="114">
    <w:name w:val="dc_on"/>
    <w:basedOn w:val="33"/>
    <w:qFormat/>
    <w:uiPriority w:val="0"/>
    <w:rPr>
      <w:color w:val="FFFFFF"/>
      <w:sz w:val="18"/>
      <w:szCs w:val="18"/>
      <w:shd w:val="clear" w:fill="94070A"/>
    </w:rPr>
  </w:style>
  <w:style w:type="character" w:customStyle="1" w:styleId="115">
    <w:name w:val="exap"/>
    <w:basedOn w:val="33"/>
    <w:qFormat/>
    <w:uiPriority w:val="0"/>
    <w:rPr>
      <w:sz w:val="27"/>
      <w:szCs w:val="27"/>
    </w:rPr>
  </w:style>
  <w:style w:type="character" w:customStyle="1" w:styleId="116">
    <w:name w:val="dc_off"/>
    <w:basedOn w:val="33"/>
    <w:qFormat/>
    <w:uiPriority w:val="0"/>
    <w:rPr>
      <w:color w:val="FFFFFF"/>
      <w:sz w:val="18"/>
      <w:szCs w:val="18"/>
      <w:shd w:val="clear" w:fill="999999"/>
    </w:rPr>
  </w:style>
  <w:style w:type="character" w:customStyle="1" w:styleId="117">
    <w:name w:val="font"/>
    <w:basedOn w:val="33"/>
    <w:qFormat/>
    <w:uiPriority w:val="0"/>
  </w:style>
  <w:style w:type="character" w:customStyle="1" w:styleId="118">
    <w:name w:val="font1"/>
    <w:basedOn w:val="33"/>
    <w:qFormat/>
    <w:uiPriority w:val="0"/>
  </w:style>
  <w:style w:type="character" w:customStyle="1" w:styleId="119">
    <w:name w:val="a_p_3"/>
    <w:basedOn w:val="33"/>
    <w:qFormat/>
    <w:uiPriority w:val="0"/>
    <w:rPr>
      <w:sz w:val="27"/>
      <w:szCs w:val="27"/>
    </w:rPr>
  </w:style>
  <w:style w:type="character" w:customStyle="1" w:styleId="120">
    <w:name w:val="a_p_2"/>
    <w:basedOn w:val="33"/>
    <w:qFormat/>
    <w:uiPriority w:val="0"/>
    <w:rPr>
      <w:sz w:val="27"/>
      <w:szCs w:val="27"/>
    </w:rPr>
  </w:style>
  <w:style w:type="character" w:customStyle="1" w:styleId="121">
    <w:name w:val="a_p_21"/>
    <w:basedOn w:val="33"/>
    <w:qFormat/>
    <w:uiPriority w:val="0"/>
  </w:style>
  <w:style w:type="character" w:customStyle="1" w:styleId="122">
    <w:name w:val="a_p_1"/>
    <w:basedOn w:val="33"/>
    <w:qFormat/>
    <w:uiPriority w:val="0"/>
    <w:rPr>
      <w:sz w:val="27"/>
      <w:szCs w:val="27"/>
    </w:rPr>
  </w:style>
  <w:style w:type="character" w:customStyle="1" w:styleId="123">
    <w:name w:val="hover4"/>
    <w:basedOn w:val="33"/>
    <w:qFormat/>
    <w:uiPriority w:val="0"/>
    <w:rPr>
      <w:shd w:val="clear" w:fill="F5F5F5"/>
    </w:rPr>
  </w:style>
  <w:style w:type="character" w:customStyle="1" w:styleId="124">
    <w:name w:val="waptab-con"/>
    <w:basedOn w:val="33"/>
    <w:qFormat/>
    <w:uiPriority w:val="0"/>
  </w:style>
  <w:style w:type="character" w:customStyle="1" w:styleId="125">
    <w:name w:val="waptab-name"/>
    <w:basedOn w:val="33"/>
    <w:qFormat/>
    <w:uiPriority w:val="0"/>
    <w:rPr>
      <w:color w:val="454545"/>
      <w:sz w:val="21"/>
      <w:szCs w:val="21"/>
    </w:rPr>
  </w:style>
  <w:style w:type="character" w:customStyle="1" w:styleId="126">
    <w:name w:val="hover7"/>
    <w:basedOn w:val="33"/>
    <w:qFormat/>
    <w:uiPriority w:val="0"/>
    <w:rPr>
      <w:shd w:val="clear" w:fill="F5F5F5"/>
    </w:rPr>
  </w:style>
  <w:style w:type="paragraph" w:customStyle="1" w:styleId="127">
    <w:name w:val="样式 正文缩进正文缩进2正文缩进 Char Char正文缩进 Char Char Char Char正文缩进 Char ..."/>
    <w:basedOn w:val="8"/>
    <w:qFormat/>
    <w:uiPriority w:val="0"/>
    <w:pPr>
      <w:spacing w:line="360" w:lineRule="auto"/>
      <w:ind w:firstLine="200"/>
    </w:pPr>
    <w:rPr>
      <w:rFonts w:cs="宋体"/>
    </w:rPr>
  </w:style>
  <w:style w:type="paragraph" w:customStyle="1" w:styleId="128">
    <w:name w:val="正文格式"/>
    <w:basedOn w:val="129"/>
    <w:qFormat/>
    <w:uiPriority w:val="0"/>
    <w:pPr>
      <w:spacing w:line="360" w:lineRule="auto"/>
      <w:ind w:firstLine="480" w:firstLineChars="200"/>
    </w:pPr>
  </w:style>
  <w:style w:type="paragraph" w:customStyle="1" w:styleId="129">
    <w:name w:val="样式 (符号) 宋体 小四 首行缩进:  0.95 厘米 行距: 1.5 倍行距"/>
    <w:basedOn w:val="1"/>
    <w:qFormat/>
    <w:uiPriority w:val="0"/>
    <w:pPr>
      <w:spacing w:line="360" w:lineRule="auto"/>
      <w:ind w:firstLine="200" w:firstLineChars="200"/>
    </w:pPr>
    <w:rPr>
      <w:rFonts w:hAns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image" Target="media/image10.wmf"/><Relationship Id="rId24" Type="http://schemas.openxmlformats.org/officeDocument/2006/relationships/oleObject" Target="embeddings/oleObject7.bin"/><Relationship Id="rId23" Type="http://schemas.openxmlformats.org/officeDocument/2006/relationships/image" Target="media/image9.wmf"/><Relationship Id="rId22" Type="http://schemas.openxmlformats.org/officeDocument/2006/relationships/oleObject" Target="embeddings/oleObject6.bin"/><Relationship Id="rId21" Type="http://schemas.openxmlformats.org/officeDocument/2006/relationships/image" Target="media/image8.png"/><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png"/><Relationship Id="rId17" Type="http://schemas.openxmlformats.org/officeDocument/2006/relationships/image" Target="media/image5.emf"/><Relationship Id="rId16" Type="http://schemas.openxmlformats.org/officeDocument/2006/relationships/oleObject" Target="embeddings/oleObject4.bin"/><Relationship Id="rId15" Type="http://schemas.openxmlformats.org/officeDocument/2006/relationships/image" Target="media/image4.emf"/><Relationship Id="rId14" Type="http://schemas.openxmlformats.org/officeDocument/2006/relationships/oleObject" Target="embeddings/oleObject3.bin"/><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326</Words>
  <Characters>386</Characters>
  <Lines>280</Lines>
  <Paragraphs>79</Paragraphs>
  <TotalTime>12</TotalTime>
  <ScaleCrop>false</ScaleCrop>
  <LinksUpToDate>false</LinksUpToDate>
  <CharactersWithSpaces>436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2021-03-15T03:32:00Z</dcterms:created>
  <dc:creator>lhj</dc:creator>
  <cp:lastModifiedBy>WL</cp:lastModifiedBy>
  <cp:lastPrinted>2024-11-18T02:17:00Z</cp:lastPrinted>
  <dcterms:modified xsi:type="dcterms:W3CDTF">2024-12-05T07:52:54Z</dcterms:modified>
  <dc:title>附件2</dc:title>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9AAE3B752E614CECB8C5F577D773D9F6</vt:lpwstr>
  </property>
</Properties>
</file>